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438" w:rsidRDefault="00497438"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Default="00FA750D" w:rsidP="00365CE2">
      <w:pPr>
        <w:pStyle w:val="21"/>
        <w:spacing w:after="0" w:line="360" w:lineRule="auto"/>
        <w:ind w:left="0" w:firstLine="709"/>
        <w:jc w:val="both"/>
        <w:rPr>
          <w:b/>
          <w:color w:val="000000"/>
          <w:szCs w:val="28"/>
        </w:rPr>
      </w:pPr>
    </w:p>
    <w:p w:rsidR="00FA750D" w:rsidRPr="00365CE2" w:rsidRDefault="00FA750D" w:rsidP="00365CE2">
      <w:pPr>
        <w:pStyle w:val="21"/>
        <w:spacing w:after="0" w:line="360" w:lineRule="auto"/>
        <w:ind w:left="0" w:firstLine="709"/>
        <w:jc w:val="both"/>
        <w:rPr>
          <w:b/>
          <w:color w:val="000000"/>
          <w:szCs w:val="28"/>
        </w:rPr>
      </w:pPr>
    </w:p>
    <w:p w:rsidR="00497438" w:rsidRPr="00365CE2" w:rsidRDefault="00497438" w:rsidP="00365CE2">
      <w:pPr>
        <w:pStyle w:val="21"/>
        <w:spacing w:after="0" w:line="360" w:lineRule="auto"/>
        <w:ind w:left="0" w:firstLine="709"/>
        <w:jc w:val="both"/>
        <w:rPr>
          <w:b/>
          <w:color w:val="000000"/>
          <w:szCs w:val="28"/>
        </w:rPr>
      </w:pPr>
    </w:p>
    <w:p w:rsidR="00497438" w:rsidRPr="00365CE2" w:rsidRDefault="00497438" w:rsidP="00365CE2">
      <w:pPr>
        <w:pStyle w:val="21"/>
        <w:spacing w:after="0" w:line="360" w:lineRule="auto"/>
        <w:ind w:left="0" w:firstLine="709"/>
        <w:jc w:val="both"/>
        <w:rPr>
          <w:b/>
          <w:color w:val="000000"/>
          <w:szCs w:val="28"/>
        </w:rPr>
      </w:pPr>
    </w:p>
    <w:p w:rsidR="00497438" w:rsidRPr="00365CE2" w:rsidRDefault="00497438" w:rsidP="00365CE2">
      <w:pPr>
        <w:pStyle w:val="21"/>
        <w:spacing w:after="0" w:line="360" w:lineRule="auto"/>
        <w:ind w:left="0" w:firstLine="709"/>
        <w:jc w:val="both"/>
        <w:rPr>
          <w:b/>
          <w:color w:val="000000"/>
          <w:szCs w:val="28"/>
        </w:rPr>
      </w:pPr>
    </w:p>
    <w:p w:rsidR="00497438" w:rsidRPr="00365CE2" w:rsidRDefault="00497438" w:rsidP="00FA750D">
      <w:pPr>
        <w:pStyle w:val="21"/>
        <w:spacing w:after="0" w:line="360" w:lineRule="auto"/>
        <w:ind w:left="0"/>
        <w:jc w:val="center"/>
        <w:rPr>
          <w:b/>
          <w:color w:val="000000"/>
          <w:szCs w:val="28"/>
        </w:rPr>
      </w:pPr>
      <w:r w:rsidRPr="00365CE2">
        <w:rPr>
          <w:b/>
          <w:color w:val="000000"/>
          <w:szCs w:val="28"/>
        </w:rPr>
        <w:t>Реферат на тему:</w:t>
      </w:r>
    </w:p>
    <w:p w:rsidR="005409F4" w:rsidRPr="00365CE2" w:rsidRDefault="00FA750D" w:rsidP="00FA750D">
      <w:pPr>
        <w:pStyle w:val="21"/>
        <w:spacing w:after="0" w:line="360" w:lineRule="auto"/>
        <w:ind w:left="0"/>
        <w:jc w:val="center"/>
        <w:rPr>
          <w:b/>
          <w:color w:val="000000"/>
          <w:szCs w:val="28"/>
        </w:rPr>
      </w:pPr>
      <w:r>
        <w:rPr>
          <w:b/>
          <w:color w:val="000000"/>
          <w:szCs w:val="28"/>
        </w:rPr>
        <w:t>"</w:t>
      </w:r>
      <w:r w:rsidR="005409F4" w:rsidRPr="00365CE2">
        <w:rPr>
          <w:b/>
          <w:color w:val="000000"/>
          <w:szCs w:val="28"/>
        </w:rPr>
        <w:t>ВОПРОСЫ УСТОЙЧИВОСТИ И ОБЩИЕ СВЕДЕНИЯ ОБ АВТОГЕНЕРАТОРАХ</w:t>
      </w:r>
      <w:r>
        <w:rPr>
          <w:b/>
          <w:color w:val="000000"/>
          <w:szCs w:val="28"/>
        </w:rPr>
        <w:t>"</w:t>
      </w:r>
    </w:p>
    <w:p w:rsidR="005409F4" w:rsidRPr="00365CE2" w:rsidRDefault="005409F4" w:rsidP="00365CE2">
      <w:pPr>
        <w:spacing w:line="360" w:lineRule="auto"/>
        <w:ind w:firstLine="709"/>
        <w:jc w:val="both"/>
        <w:rPr>
          <w:color w:val="000000"/>
          <w:szCs w:val="28"/>
        </w:rPr>
      </w:pPr>
    </w:p>
    <w:p w:rsidR="00365CE2" w:rsidRDefault="00365CE2" w:rsidP="00365CE2">
      <w:pPr>
        <w:spacing w:line="360" w:lineRule="auto"/>
        <w:ind w:firstLine="709"/>
        <w:jc w:val="both"/>
        <w:rPr>
          <w:color w:val="000000"/>
          <w:szCs w:val="28"/>
        </w:rPr>
      </w:pPr>
    </w:p>
    <w:p w:rsidR="005E548F" w:rsidRPr="00365CE2" w:rsidRDefault="00FA750D" w:rsidP="00FA750D">
      <w:pPr>
        <w:pStyle w:val="a5"/>
        <w:widowControl/>
        <w:ind w:firstLine="709"/>
        <w:jc w:val="both"/>
      </w:pPr>
      <w:r>
        <w:br w:type="page"/>
      </w:r>
      <w:r w:rsidR="005E548F" w:rsidRPr="00365CE2">
        <w:t>Критерии устойчивости</w:t>
      </w:r>
    </w:p>
    <w:p w:rsidR="003B5D7E" w:rsidRPr="00365CE2" w:rsidRDefault="003B5D7E" w:rsidP="00365CE2">
      <w:pPr>
        <w:spacing w:line="360" w:lineRule="auto"/>
        <w:ind w:firstLine="709"/>
        <w:jc w:val="both"/>
        <w:rPr>
          <w:color w:val="000000"/>
        </w:rPr>
      </w:pPr>
    </w:p>
    <w:p w:rsidR="003B5D7E" w:rsidRPr="00365CE2" w:rsidRDefault="003B5D7E" w:rsidP="00365CE2">
      <w:pPr>
        <w:spacing w:line="360" w:lineRule="auto"/>
        <w:ind w:firstLine="709"/>
        <w:jc w:val="both"/>
        <w:rPr>
          <w:color w:val="000000"/>
        </w:rPr>
      </w:pPr>
      <w:r w:rsidRPr="00365CE2">
        <w:rPr>
          <w:color w:val="000000"/>
        </w:rPr>
        <w:t xml:space="preserve">Любая радиоэлектронная система содержит ряд устройств, через которые проходят электрические сигналы. Рассмотренные ранее усилительные каскады (как примеры усилительных цепей) представляют собой устройства, увеличивающие мощность электрического сигнала (в частном случае гармонического колебания), подаваемого на вход. Возникает вопрос – что является источником этого гармонического сигнала? Природа механических колебаний проста и понятна – качание маятника, колебание пружины и т. д. С электрическими колебаниями несколько сложнее. При рассмотрении переходных процессов в колебательном контуре уже возникала ситуация, когда после подачи на вход перепада напряжения или тока в контуре возникали гармонические колебания тока или напряжения. Эти колебания носили затухающий характер, так как амплитуда их уменьшалась по экспоненциальному закону. Частота этих колебаний, а также скорость затухания определялись первичными параметрами колебательного контура – </w:t>
      </w:r>
      <w:r w:rsidRPr="00365CE2">
        <w:rPr>
          <w:i/>
          <w:color w:val="000000"/>
          <w:lang w:val="en-US"/>
        </w:rPr>
        <w:t>R</w:t>
      </w:r>
      <w:r w:rsidRPr="00365CE2">
        <w:rPr>
          <w:color w:val="000000"/>
        </w:rPr>
        <w:t xml:space="preserve">, </w:t>
      </w:r>
      <w:r w:rsidRPr="00365CE2">
        <w:rPr>
          <w:i/>
          <w:color w:val="000000"/>
          <w:lang w:val="en-US"/>
        </w:rPr>
        <w:t>L</w:t>
      </w:r>
      <w:r w:rsidRPr="00365CE2">
        <w:rPr>
          <w:color w:val="000000"/>
        </w:rPr>
        <w:t xml:space="preserve">, </w:t>
      </w:r>
      <w:r w:rsidRPr="00365CE2">
        <w:rPr>
          <w:i/>
          <w:color w:val="000000"/>
          <w:lang w:val="en-US"/>
        </w:rPr>
        <w:t>C</w:t>
      </w:r>
      <w:r w:rsidRPr="00365CE2">
        <w:rPr>
          <w:color w:val="000000"/>
        </w:rPr>
        <w:t xml:space="preserve">. Но при построении аппаратуры электросвязи требуются устройства, вырабатывающие гармонические сигналы с постоянной амплитудой и неизменной частотой без какого-либо воздействия извне. При этом должна существовать возможность изменять в некоторых пределах номинальные значения амплитуды и частоты вырабатываемых колебаний. Такие устройства и называют автоколебательными цепями или автогенераторами. Как и усилительные каскады, автогенераторы преобразуют энергию источника постоянного тока в энергию радиочастотных колебаний. Но, в отличие от усилителей, у автогенераторов отсутствует источник гармонического колебания на входе. Колебания должны возникать самопроизвольно, то есть автоматически, после включения электропитания. Существует большое множество автогенераторов, отличающихся своими параметрами, но принципы их построения и функционирования во многом сходны. В основе этих принципов лежит теория устойчивости, основоположником которой является известный русский ученый </w:t>
      </w:r>
      <w:r w:rsidR="00597DA6" w:rsidRPr="00365CE2">
        <w:rPr>
          <w:color w:val="000000"/>
        </w:rPr>
        <w:t>А.М.</w:t>
      </w:r>
      <w:r w:rsidR="00597DA6">
        <w:rPr>
          <w:color w:val="000000"/>
        </w:rPr>
        <w:t> </w:t>
      </w:r>
      <w:r w:rsidR="00597DA6" w:rsidRPr="00365CE2">
        <w:rPr>
          <w:color w:val="000000"/>
        </w:rPr>
        <w:t>Ляпунов</w:t>
      </w:r>
      <w:r w:rsidRPr="00365CE2">
        <w:rPr>
          <w:color w:val="000000"/>
        </w:rPr>
        <w:t>.</w:t>
      </w:r>
    </w:p>
    <w:p w:rsidR="003B5D7E" w:rsidRPr="00365CE2" w:rsidRDefault="003B5D7E" w:rsidP="00365CE2">
      <w:pPr>
        <w:spacing w:line="360" w:lineRule="auto"/>
        <w:ind w:firstLine="709"/>
        <w:jc w:val="both"/>
        <w:rPr>
          <w:color w:val="000000"/>
        </w:rPr>
      </w:pPr>
      <w:r w:rsidRPr="00365CE2">
        <w:rPr>
          <w:color w:val="000000"/>
        </w:rPr>
        <w:t xml:space="preserve">Большинство существующих схем автогенераторов можно представить в виде каскада с положительной обратной связью (ПОС). При соответствующем выборе параметров этой ОС усилительный каскад становится неустойчивым и возникает самовозбуждение усилителя, т. е. усилитель превращается в автогенератор. Рассмотрим условия, при которых это возможно. </w:t>
      </w:r>
    </w:p>
    <w:p w:rsidR="003B5D7E" w:rsidRDefault="003B5D7E" w:rsidP="00365CE2">
      <w:pPr>
        <w:spacing w:line="360" w:lineRule="auto"/>
        <w:ind w:firstLine="709"/>
        <w:jc w:val="both"/>
        <w:rPr>
          <w:color w:val="000000"/>
        </w:rPr>
      </w:pPr>
      <w:r w:rsidRPr="00365CE2">
        <w:rPr>
          <w:color w:val="000000"/>
        </w:rPr>
        <w:t>На рисунке 8.1 показана схема усилителя с обратной связью, у которого входной сигнал отсутствует (как и должно быть у автогенератора).</w:t>
      </w:r>
    </w:p>
    <w:p w:rsidR="00FA750D" w:rsidRPr="00365CE2" w:rsidRDefault="00FA750D" w:rsidP="00365CE2">
      <w:pPr>
        <w:spacing w:line="360" w:lineRule="auto"/>
        <w:ind w:firstLine="709"/>
        <w:jc w:val="both"/>
        <w:rPr>
          <w:color w:val="000000"/>
        </w:rPr>
      </w:pPr>
    </w:p>
    <w:p w:rsidR="003B5D7E" w:rsidRPr="00365CE2" w:rsidRDefault="00373FB2" w:rsidP="00365CE2">
      <w:pPr>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29pt" o:allowoverlap="f">
            <v:imagedata r:id="rId7" o:title=""/>
          </v:shape>
        </w:pict>
      </w:r>
    </w:p>
    <w:p w:rsidR="003B5D7E" w:rsidRPr="00365CE2" w:rsidRDefault="003B5D7E" w:rsidP="00365CE2">
      <w:pPr>
        <w:spacing w:line="360" w:lineRule="auto"/>
        <w:ind w:firstLine="709"/>
        <w:jc w:val="both"/>
        <w:rPr>
          <w:color w:val="000000"/>
        </w:rPr>
      </w:pPr>
      <w:r w:rsidRPr="00365CE2">
        <w:rPr>
          <w:color w:val="000000"/>
        </w:rPr>
        <w:t>Рис. 8.1.</w:t>
      </w:r>
      <w:r w:rsidR="00365CE2">
        <w:rPr>
          <w:color w:val="000000"/>
        </w:rPr>
        <w:t xml:space="preserve"> </w:t>
      </w:r>
      <w:r w:rsidRPr="00365CE2">
        <w:rPr>
          <w:color w:val="000000"/>
        </w:rPr>
        <w:t>Схема усилителя с обратной связью при отсутствии</w:t>
      </w:r>
      <w:r w:rsidR="00FA750D">
        <w:rPr>
          <w:color w:val="000000"/>
        </w:rPr>
        <w:t xml:space="preserve"> </w:t>
      </w:r>
      <w:r w:rsidRPr="00365CE2">
        <w:rPr>
          <w:color w:val="000000"/>
        </w:rPr>
        <w:t>входного сигнала</w:t>
      </w:r>
    </w:p>
    <w:p w:rsidR="003B5D7E" w:rsidRPr="00365CE2" w:rsidRDefault="003B5D7E" w:rsidP="00365CE2">
      <w:pPr>
        <w:spacing w:line="360" w:lineRule="auto"/>
        <w:ind w:firstLine="709"/>
        <w:jc w:val="both"/>
        <w:rPr>
          <w:color w:val="000000"/>
        </w:rPr>
      </w:pPr>
    </w:p>
    <w:p w:rsidR="003B5D7E" w:rsidRPr="00365CE2" w:rsidRDefault="003B5D7E" w:rsidP="00365CE2">
      <w:pPr>
        <w:spacing w:line="360" w:lineRule="auto"/>
        <w:ind w:firstLine="709"/>
        <w:jc w:val="both"/>
        <w:rPr>
          <w:color w:val="000000"/>
        </w:rPr>
      </w:pPr>
      <w:r w:rsidRPr="00365CE2">
        <w:rPr>
          <w:color w:val="000000"/>
        </w:rPr>
        <w:t xml:space="preserve">Запишем выражение для </w:t>
      </w:r>
      <w:r w:rsidRPr="00365CE2">
        <w:rPr>
          <w:i/>
          <w:color w:val="000000"/>
          <w:lang w:val="en-US"/>
        </w:rPr>
        <w:t>U</w:t>
      </w:r>
      <w:r w:rsidRPr="00365CE2">
        <w:rPr>
          <w:color w:val="000000"/>
          <w:vertAlign w:val="subscript"/>
        </w:rPr>
        <w:t xml:space="preserve">ВЫХ </w:t>
      </w:r>
      <w:r w:rsidRPr="00365CE2">
        <w:rPr>
          <w:color w:val="000000"/>
        </w:rPr>
        <w:t>(</w:t>
      </w:r>
      <w:r w:rsidRPr="00365CE2">
        <w:rPr>
          <w:i/>
          <w:color w:val="000000"/>
        </w:rPr>
        <w:t>р</w:t>
      </w:r>
      <w:r w:rsidRPr="00365CE2">
        <w:rPr>
          <w:color w:val="000000"/>
        </w:rPr>
        <w:t>):</w:t>
      </w:r>
    </w:p>
    <w:p w:rsidR="003B5D7E" w:rsidRPr="00365CE2" w:rsidRDefault="003B5D7E" w:rsidP="00365CE2">
      <w:pPr>
        <w:spacing w:line="360" w:lineRule="auto"/>
        <w:ind w:firstLine="709"/>
        <w:jc w:val="both"/>
        <w:rPr>
          <w:color w:val="000000"/>
        </w:rPr>
      </w:pPr>
    </w:p>
    <w:p w:rsidR="003B5D7E" w:rsidRPr="00365CE2" w:rsidRDefault="00373FB2" w:rsidP="00365CE2">
      <w:pPr>
        <w:spacing w:line="360" w:lineRule="auto"/>
        <w:ind w:firstLine="709"/>
        <w:jc w:val="both"/>
        <w:rPr>
          <w:color w:val="000000"/>
        </w:rPr>
      </w:pPr>
      <w:r>
        <w:rPr>
          <w:color w:val="000000"/>
          <w:position w:val="-12"/>
        </w:rPr>
        <w:pict>
          <v:shape id="_x0000_i1026" type="#_x0000_t75" style="width:195.75pt;height:18.75pt" fillcolor="window">
            <v:imagedata r:id="rId8" o:title=""/>
          </v:shape>
        </w:pict>
      </w:r>
    </w:p>
    <w:p w:rsidR="003B5D7E" w:rsidRPr="00365CE2" w:rsidRDefault="003B5D7E" w:rsidP="00365CE2">
      <w:pPr>
        <w:spacing w:line="360" w:lineRule="auto"/>
        <w:ind w:firstLine="709"/>
        <w:jc w:val="both"/>
        <w:rPr>
          <w:color w:val="000000"/>
        </w:rPr>
      </w:pPr>
      <w:r w:rsidRPr="00365CE2">
        <w:rPr>
          <w:color w:val="000000"/>
        </w:rPr>
        <w:t>или</w:t>
      </w:r>
    </w:p>
    <w:p w:rsidR="003B5D7E" w:rsidRPr="00365CE2" w:rsidRDefault="00373FB2" w:rsidP="00365CE2">
      <w:pPr>
        <w:spacing w:line="360" w:lineRule="auto"/>
        <w:ind w:firstLine="709"/>
        <w:jc w:val="both"/>
        <w:rPr>
          <w:color w:val="000000"/>
        </w:rPr>
      </w:pPr>
      <w:r>
        <w:rPr>
          <w:color w:val="000000"/>
          <w:position w:val="-12"/>
        </w:rPr>
        <w:pict>
          <v:shape id="_x0000_i1027" type="#_x0000_t75" style="width:170.25pt;height:18.75pt" fillcolor="window">
            <v:imagedata r:id="rId9" o:title=""/>
          </v:shape>
        </w:pict>
      </w:r>
      <w:r w:rsidR="00365CE2">
        <w:rPr>
          <w:color w:val="000000"/>
        </w:rPr>
        <w:t xml:space="preserve"> </w:t>
      </w:r>
      <w:r w:rsidR="003B5D7E" w:rsidRPr="00365CE2">
        <w:rPr>
          <w:color w:val="000000"/>
        </w:rPr>
        <w:t>(8.1)</w:t>
      </w:r>
    </w:p>
    <w:p w:rsidR="009B589E" w:rsidRPr="00365CE2" w:rsidRDefault="009B589E" w:rsidP="00365CE2">
      <w:pPr>
        <w:spacing w:line="360" w:lineRule="auto"/>
        <w:ind w:firstLine="709"/>
        <w:jc w:val="both"/>
        <w:rPr>
          <w:color w:val="000000"/>
        </w:rPr>
      </w:pPr>
    </w:p>
    <w:p w:rsidR="003B5D7E" w:rsidRPr="00365CE2" w:rsidRDefault="003B5D7E" w:rsidP="00365CE2">
      <w:pPr>
        <w:pStyle w:val="a3"/>
        <w:widowControl/>
        <w:rPr>
          <w:color w:val="000000"/>
        </w:rPr>
      </w:pPr>
      <w:r w:rsidRPr="00365CE2">
        <w:rPr>
          <w:color w:val="000000"/>
        </w:rPr>
        <w:t>Предположим, что схема на рисунке 8.1</w:t>
      </w:r>
      <w:r w:rsidR="00365CE2">
        <w:rPr>
          <w:color w:val="000000"/>
        </w:rPr>
        <w:t xml:space="preserve"> </w:t>
      </w:r>
      <w:r w:rsidRPr="00365CE2">
        <w:rPr>
          <w:color w:val="000000"/>
        </w:rPr>
        <w:t>является</w:t>
      </w:r>
      <w:r w:rsidR="00365CE2">
        <w:rPr>
          <w:color w:val="000000"/>
        </w:rPr>
        <w:t xml:space="preserve"> </w:t>
      </w:r>
      <w:r w:rsidRPr="00365CE2">
        <w:rPr>
          <w:color w:val="000000"/>
        </w:rPr>
        <w:t>автогенератором,</w:t>
      </w:r>
      <w:r w:rsidR="00365CE2">
        <w:rPr>
          <w:color w:val="000000"/>
        </w:rPr>
        <w:t xml:space="preserve"> </w:t>
      </w:r>
      <w:r w:rsidRPr="00365CE2">
        <w:rPr>
          <w:color w:val="000000"/>
        </w:rPr>
        <w:t>т. е. устройством,</w:t>
      </w:r>
      <w:r w:rsidR="00365CE2">
        <w:rPr>
          <w:color w:val="000000"/>
        </w:rPr>
        <w:t xml:space="preserve"> </w:t>
      </w:r>
      <w:r w:rsidRPr="00365CE2">
        <w:rPr>
          <w:color w:val="000000"/>
        </w:rPr>
        <w:t>самопроизвольно</w:t>
      </w:r>
      <w:r w:rsidR="00365CE2">
        <w:rPr>
          <w:color w:val="000000"/>
        </w:rPr>
        <w:t xml:space="preserve"> </w:t>
      </w:r>
      <w:r w:rsidRPr="00365CE2">
        <w:rPr>
          <w:color w:val="000000"/>
        </w:rPr>
        <w:t>вырабатывающим</w:t>
      </w:r>
      <w:r w:rsidR="00365CE2">
        <w:rPr>
          <w:color w:val="000000"/>
        </w:rPr>
        <w:t xml:space="preserve"> </w:t>
      </w:r>
      <w:r w:rsidRPr="00365CE2">
        <w:rPr>
          <w:color w:val="000000"/>
        </w:rPr>
        <w:t>гармонические</w:t>
      </w:r>
      <w:r w:rsidR="00365CE2">
        <w:rPr>
          <w:color w:val="000000"/>
        </w:rPr>
        <w:t xml:space="preserve"> </w:t>
      </w:r>
      <w:r w:rsidRPr="00365CE2">
        <w:rPr>
          <w:color w:val="000000"/>
        </w:rPr>
        <w:t xml:space="preserve">колебания </w:t>
      </w:r>
      <w:r w:rsidRPr="00365CE2">
        <w:rPr>
          <w:i/>
          <w:color w:val="000000"/>
          <w:lang w:val="en-US"/>
        </w:rPr>
        <w:t>U</w:t>
      </w:r>
      <w:r w:rsidRPr="00365CE2">
        <w:rPr>
          <w:color w:val="000000"/>
          <w:vertAlign w:val="subscript"/>
        </w:rPr>
        <w:t xml:space="preserve">ВЫХ </w:t>
      </w:r>
      <w:r w:rsidRPr="00365CE2">
        <w:rPr>
          <w:color w:val="000000"/>
        </w:rPr>
        <w:t>(</w:t>
      </w:r>
      <w:r w:rsidRPr="00365CE2">
        <w:rPr>
          <w:i/>
          <w:color w:val="000000"/>
        </w:rPr>
        <w:t>р</w:t>
      </w:r>
      <w:r w:rsidRPr="00365CE2">
        <w:rPr>
          <w:color w:val="000000"/>
        </w:rPr>
        <w:t xml:space="preserve">) </w:t>
      </w:r>
      <w:r w:rsidRPr="00365CE2">
        <w:rPr>
          <w:color w:val="000000"/>
          <w:szCs w:val="28"/>
        </w:rPr>
        <w:sym w:font="SymbolProp BT" w:char="F0B9"/>
      </w:r>
      <w:r w:rsidRPr="00365CE2">
        <w:rPr>
          <w:color w:val="000000"/>
        </w:rPr>
        <w:t xml:space="preserve"> 0. Тогда равенство (8.1) будет справедливо при тех значениях </w:t>
      </w:r>
      <w:r w:rsidRPr="00365CE2">
        <w:rPr>
          <w:i/>
          <w:color w:val="000000"/>
        </w:rPr>
        <w:t>р</w:t>
      </w:r>
      <w:r w:rsidRPr="00365CE2">
        <w:rPr>
          <w:color w:val="000000"/>
        </w:rPr>
        <w:t>, которые являются корнями характеристического уравнения</w:t>
      </w:r>
    </w:p>
    <w:p w:rsidR="003B5D7E" w:rsidRPr="00365CE2" w:rsidRDefault="00597DA6" w:rsidP="00365CE2">
      <w:pPr>
        <w:pStyle w:val="a3"/>
        <w:widowControl/>
        <w:rPr>
          <w:color w:val="000000"/>
        </w:rPr>
      </w:pPr>
      <w:r>
        <w:rPr>
          <w:color w:val="000000"/>
        </w:rPr>
        <w:br w:type="page"/>
      </w:r>
      <w:r w:rsidR="00373FB2">
        <w:rPr>
          <w:color w:val="000000"/>
          <w:position w:val="-12"/>
        </w:rPr>
        <w:pict>
          <v:shape id="_x0000_i1028" type="#_x0000_t75" style="width:102pt;height:18.75pt" fillcolor="window">
            <v:imagedata r:id="rId10" o:title=""/>
          </v:shape>
        </w:pict>
      </w:r>
      <w:r w:rsidR="00365CE2">
        <w:rPr>
          <w:color w:val="000000"/>
        </w:rPr>
        <w:t xml:space="preserve"> </w:t>
      </w:r>
      <w:r w:rsidR="003B5D7E" w:rsidRPr="00365CE2">
        <w:rPr>
          <w:color w:val="000000"/>
        </w:rPr>
        <w:t>(8.2)</w: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Значения этих корней будут определять возможность возникновения и частоту</w:t>
      </w:r>
      <w:r w:rsidR="00365CE2">
        <w:rPr>
          <w:color w:val="000000"/>
        </w:rPr>
        <w:t xml:space="preserve"> </w:t>
      </w:r>
      <w:r w:rsidRPr="00365CE2">
        <w:rPr>
          <w:color w:val="000000"/>
        </w:rPr>
        <w:t>генерируемых</w:t>
      </w:r>
      <w:r w:rsidR="00365CE2">
        <w:rPr>
          <w:color w:val="000000"/>
        </w:rPr>
        <w:t xml:space="preserve"> </w:t>
      </w:r>
      <w:r w:rsidRPr="00365CE2">
        <w:rPr>
          <w:color w:val="000000"/>
        </w:rPr>
        <w:t>колебаний</w:t>
      </w:r>
      <w:r w:rsidR="00365CE2">
        <w:rPr>
          <w:color w:val="000000"/>
        </w:rPr>
        <w:t xml:space="preserve"> </w:t>
      </w:r>
      <w:r w:rsidRPr="00365CE2">
        <w:rPr>
          <w:color w:val="000000"/>
        </w:rPr>
        <w:t xml:space="preserve">(после соответствующей замены оператора </w:t>
      </w:r>
      <w:r w:rsidRPr="00365CE2">
        <w:rPr>
          <w:i/>
          <w:color w:val="000000"/>
        </w:rPr>
        <w:t>р</w:t>
      </w:r>
      <w:r w:rsidRPr="00365CE2">
        <w:rPr>
          <w:color w:val="000000"/>
        </w:rPr>
        <w:t xml:space="preserve"> на </w:t>
      </w:r>
      <w:r w:rsidRPr="00365CE2">
        <w:rPr>
          <w:i/>
          <w:color w:val="000000"/>
          <w:lang w:val="en-US"/>
        </w:rPr>
        <w:t>j</w:t>
      </w:r>
      <w:r w:rsidRPr="00365CE2">
        <w:rPr>
          <w:color w:val="000000"/>
          <w:szCs w:val="28"/>
        </w:rPr>
        <w:sym w:font="SymbolProp BT" w:char="F077"/>
      </w:r>
      <w:r w:rsidRPr="00365CE2">
        <w:rPr>
          <w:color w:val="000000"/>
        </w:rPr>
        <w:t xml:space="preserve">). Из теории устойчивости следует, что система с обратной связью (рис. 8.1) будет устойчивой, если все корни характеристического уравнения (8.2) будут иметь отрицательные вещественные части, т. е. располагаться в левой полуплоскости комплексной плоскости </w:t>
      </w:r>
      <w:r w:rsidRPr="00365CE2">
        <w:rPr>
          <w:i/>
          <w:color w:val="000000"/>
        </w:rPr>
        <w:t>р</w:t>
      </w:r>
      <w:r w:rsidRPr="00365CE2">
        <w:rPr>
          <w:color w:val="000000"/>
          <w:vertAlign w:val="subscript"/>
        </w:rPr>
        <w:t>К</w:t>
      </w:r>
      <w:r w:rsidRPr="00365CE2">
        <w:rPr>
          <w:color w:val="000000"/>
        </w:rPr>
        <w:t xml:space="preserve"> = </w:t>
      </w:r>
      <w:r w:rsidRPr="00365CE2">
        <w:rPr>
          <w:color w:val="000000"/>
          <w:szCs w:val="28"/>
        </w:rPr>
        <w:sym w:font="SymbolProp BT" w:char="F073"/>
      </w:r>
      <w:r w:rsidRPr="00365CE2">
        <w:rPr>
          <w:color w:val="000000"/>
          <w:vertAlign w:val="subscript"/>
        </w:rPr>
        <w:t>К</w:t>
      </w:r>
      <w:r w:rsidRPr="00365CE2">
        <w:rPr>
          <w:color w:val="000000"/>
        </w:rPr>
        <w:t xml:space="preserve"> + </w:t>
      </w:r>
      <w:r w:rsidRPr="00365CE2">
        <w:rPr>
          <w:i/>
          <w:color w:val="000000"/>
          <w:lang w:val="en-US"/>
        </w:rPr>
        <w:t>j</w:t>
      </w:r>
      <w:r w:rsidRPr="00365CE2">
        <w:rPr>
          <w:color w:val="000000"/>
          <w:szCs w:val="28"/>
        </w:rPr>
        <w:sym w:font="SymbolProp BT" w:char="F077"/>
      </w:r>
      <w:r w:rsidRPr="00365CE2">
        <w:rPr>
          <w:color w:val="000000"/>
          <w:vertAlign w:val="subscript"/>
        </w:rPr>
        <w:t>К</w:t>
      </w:r>
      <w:r w:rsidRPr="00365CE2">
        <w:rPr>
          <w:color w:val="000000"/>
        </w:rPr>
        <w:t xml:space="preserve">. Если хотя бы один из корней </w:t>
      </w:r>
      <w:r w:rsidRPr="00365CE2">
        <w:rPr>
          <w:i/>
          <w:color w:val="000000"/>
        </w:rPr>
        <w:t>р</w:t>
      </w:r>
      <w:r w:rsidRPr="00365CE2">
        <w:rPr>
          <w:color w:val="000000"/>
          <w:vertAlign w:val="subscript"/>
        </w:rPr>
        <w:t>К</w:t>
      </w:r>
      <w:r w:rsidRPr="00365CE2">
        <w:rPr>
          <w:color w:val="000000"/>
        </w:rPr>
        <w:t xml:space="preserve"> имеет положительную вещественную часть (</w:t>
      </w:r>
      <w:r w:rsidRPr="00365CE2">
        <w:rPr>
          <w:color w:val="000000"/>
          <w:szCs w:val="28"/>
        </w:rPr>
        <w:sym w:font="SymbolProp BT" w:char="F073"/>
      </w:r>
      <w:r w:rsidRPr="00365CE2">
        <w:rPr>
          <w:color w:val="000000"/>
          <w:vertAlign w:val="subscript"/>
        </w:rPr>
        <w:t>К</w:t>
      </w:r>
      <w:r w:rsidRPr="00365CE2">
        <w:rPr>
          <w:color w:val="000000"/>
        </w:rPr>
        <w:t xml:space="preserve"> &gt; 0), то система становится неустойчивой. Известно, что неустойчивые электрические цепи не могут находиться в состоянии покоя. Любое случайное воздействие, каким бы оно малым не было (например, флуктуации теплового тока транзистора), вызывает нарастающие по амплитуде свободные колебания. Значение амплитуды колебаний в реальных электрических цепях ограничено нелинейными свойствами активного элемента, а частота определяется мнимой частью корня </w:t>
      </w:r>
      <w:r w:rsidRPr="00365CE2">
        <w:rPr>
          <w:i/>
          <w:color w:val="000000"/>
        </w:rPr>
        <w:t>р</w:t>
      </w:r>
      <w:r w:rsidRPr="00365CE2">
        <w:rPr>
          <w:color w:val="000000"/>
          <w:vertAlign w:val="subscript"/>
        </w:rPr>
        <w:t>К</w:t>
      </w:r>
      <w:r w:rsidRPr="00365CE2">
        <w:rPr>
          <w:color w:val="000000"/>
        </w:rPr>
        <w:t xml:space="preserve"> после замены </w:t>
      </w:r>
      <w:r w:rsidRPr="00365CE2">
        <w:rPr>
          <w:i/>
          <w:color w:val="000000"/>
        </w:rPr>
        <w:t>р</w:t>
      </w:r>
      <w:r w:rsidRPr="00365CE2">
        <w:rPr>
          <w:color w:val="000000"/>
        </w:rPr>
        <w:t xml:space="preserve"> на </w:t>
      </w:r>
      <w:r w:rsidRPr="00365CE2">
        <w:rPr>
          <w:i/>
          <w:color w:val="000000"/>
          <w:lang w:val="en-US"/>
        </w:rPr>
        <w:t>j</w:t>
      </w:r>
      <w:r w:rsidRPr="00365CE2">
        <w:rPr>
          <w:color w:val="000000"/>
          <w:szCs w:val="28"/>
        </w:rPr>
        <w:sym w:font="SymbolProp BT" w:char="F077"/>
      </w:r>
      <w:r w:rsidRPr="00365CE2">
        <w:rPr>
          <w:color w:val="000000"/>
        </w:rPr>
        <w:t>. В цепи, таким образом, устанавливаются свободные электрические колебания с определенной частотой и постоянной амплитудой.</w:t>
      </w:r>
    </w:p>
    <w:p w:rsidR="003B5D7E" w:rsidRPr="00365CE2" w:rsidRDefault="003B5D7E" w:rsidP="00365CE2">
      <w:pPr>
        <w:pStyle w:val="a3"/>
        <w:widowControl/>
        <w:rPr>
          <w:color w:val="000000"/>
        </w:rPr>
      </w:pPr>
      <w:r w:rsidRPr="00365CE2">
        <w:rPr>
          <w:color w:val="000000"/>
        </w:rPr>
        <w:t>Задача вычисления корней характеристического уравнения (8.2) решается элементарно только в простейших случаях.</w:t>
      </w:r>
    </w:p>
    <w:p w:rsidR="003B5D7E" w:rsidRPr="00365CE2" w:rsidRDefault="003B5D7E" w:rsidP="00365CE2">
      <w:pPr>
        <w:pStyle w:val="a3"/>
        <w:widowControl/>
        <w:rPr>
          <w:color w:val="000000"/>
        </w:rPr>
      </w:pPr>
      <w:r w:rsidRPr="00365CE2">
        <w:rPr>
          <w:color w:val="000000"/>
        </w:rPr>
        <w:t>Для определения возможности самовозбуждения заданной электрической цепи разработаны и используются методы, позволяющие судить об устойчивости цепи без вычисления корней характеристического уравнения (8.2). Эти методы получили название критериев устойчивости.</w:t>
      </w:r>
    </w:p>
    <w:p w:rsidR="003B5D7E" w:rsidRPr="00365CE2" w:rsidRDefault="003B5D7E" w:rsidP="00365CE2">
      <w:pPr>
        <w:pStyle w:val="a3"/>
        <w:widowControl/>
        <w:rPr>
          <w:color w:val="000000"/>
          <w:szCs w:val="28"/>
        </w:rPr>
      </w:pPr>
      <w:r w:rsidRPr="00365CE2">
        <w:rPr>
          <w:color w:val="000000"/>
          <w:szCs w:val="28"/>
        </w:rPr>
        <w:t xml:space="preserve">В настоящее время известен ряд критериев устойчивости. Не все они одинаково удобны и универсальны, в каждом конкретном случае один из них может оказаться удобнее других. Чаще всего в теории электрических цепей используются критерии, предложенные </w:t>
      </w:r>
      <w:r w:rsidR="00597DA6" w:rsidRPr="00365CE2">
        <w:rPr>
          <w:color w:val="000000"/>
          <w:szCs w:val="28"/>
        </w:rPr>
        <w:t>А.</w:t>
      </w:r>
      <w:r w:rsidR="00597DA6">
        <w:rPr>
          <w:color w:val="000000"/>
          <w:szCs w:val="28"/>
        </w:rPr>
        <w:t> </w:t>
      </w:r>
      <w:r w:rsidR="00597DA6" w:rsidRPr="00365CE2">
        <w:rPr>
          <w:color w:val="000000"/>
          <w:szCs w:val="28"/>
        </w:rPr>
        <w:t>Гурвицем</w:t>
      </w:r>
      <w:r w:rsidRPr="00365CE2">
        <w:rPr>
          <w:color w:val="000000"/>
          <w:szCs w:val="28"/>
        </w:rPr>
        <w:t xml:space="preserve"> (1895 г.), </w:t>
      </w:r>
      <w:r w:rsidR="00597DA6" w:rsidRPr="00365CE2">
        <w:rPr>
          <w:color w:val="000000"/>
          <w:szCs w:val="28"/>
        </w:rPr>
        <w:t>А.В.</w:t>
      </w:r>
      <w:r w:rsidR="00597DA6">
        <w:rPr>
          <w:color w:val="000000"/>
          <w:szCs w:val="28"/>
        </w:rPr>
        <w:t> </w:t>
      </w:r>
      <w:r w:rsidR="00597DA6" w:rsidRPr="00365CE2">
        <w:rPr>
          <w:color w:val="000000"/>
          <w:szCs w:val="28"/>
        </w:rPr>
        <w:t>Михайловым</w:t>
      </w:r>
      <w:r w:rsidRPr="00365CE2">
        <w:rPr>
          <w:color w:val="000000"/>
          <w:szCs w:val="28"/>
        </w:rPr>
        <w:t xml:space="preserve"> (1938 г.) и </w:t>
      </w:r>
      <w:r w:rsidR="00597DA6" w:rsidRPr="00365CE2">
        <w:rPr>
          <w:color w:val="000000"/>
          <w:szCs w:val="28"/>
        </w:rPr>
        <w:t>Г.</w:t>
      </w:r>
      <w:r w:rsidR="00597DA6">
        <w:rPr>
          <w:color w:val="000000"/>
          <w:szCs w:val="28"/>
        </w:rPr>
        <w:t> </w:t>
      </w:r>
      <w:r w:rsidR="00597DA6" w:rsidRPr="00365CE2">
        <w:rPr>
          <w:color w:val="000000"/>
          <w:szCs w:val="28"/>
        </w:rPr>
        <w:t>Найквистом</w:t>
      </w:r>
      <w:r w:rsidRPr="00365CE2">
        <w:rPr>
          <w:color w:val="000000"/>
          <w:szCs w:val="28"/>
        </w:rPr>
        <w:t xml:space="preserve"> (1932 г.). Любой из этих критериев позволяет без решения характеристического уравнения (8.2) ответить на вопрос: будет ли данная электрическая цепь работать устойчиво (как усилительный каскад) или перейдет в режим автогенерации электрических колебаний. Рассмотрим вышеназванные критерии подробнее.</w:t>
      </w:r>
    </w:p>
    <w:p w:rsidR="003B5D7E" w:rsidRPr="00365CE2" w:rsidRDefault="003B5D7E" w:rsidP="00365CE2">
      <w:pPr>
        <w:pStyle w:val="a3"/>
        <w:widowControl/>
        <w:rPr>
          <w:color w:val="000000"/>
          <w:u w:val="single"/>
        </w:rPr>
      </w:pPr>
      <w:r w:rsidRPr="00365CE2">
        <w:rPr>
          <w:color w:val="000000"/>
          <w:u w:val="single"/>
        </w:rPr>
        <w:t>Критерий Гурвица.</w:t>
      </w:r>
    </w:p>
    <w:p w:rsidR="003B5D7E" w:rsidRPr="00365CE2" w:rsidRDefault="003B5D7E" w:rsidP="00365CE2">
      <w:pPr>
        <w:pStyle w:val="a3"/>
        <w:widowControl/>
        <w:rPr>
          <w:color w:val="000000"/>
        </w:rPr>
      </w:pPr>
      <w:r w:rsidRPr="00365CE2">
        <w:rPr>
          <w:color w:val="000000"/>
        </w:rPr>
        <w:t>Этот критерий уже рассмотрен в теме 3.1 курса ТЭЦ. Суть его заключается в следующем. Операторная передаточная функция (ОПФ) рассматриваемой электрической цепи представляется в виде отношения двух полиномов</w:t>
      </w:r>
    </w:p>
    <w:p w:rsidR="003B5D7E" w:rsidRPr="00365CE2" w:rsidRDefault="003B5D7E" w:rsidP="00365CE2">
      <w:pPr>
        <w:pStyle w:val="a3"/>
        <w:widowControl/>
        <w:rPr>
          <w:color w:val="000000"/>
        </w:rPr>
      </w:pPr>
    </w:p>
    <w:p w:rsidR="003B5D7E" w:rsidRPr="00365CE2" w:rsidRDefault="00373FB2" w:rsidP="00365CE2">
      <w:pPr>
        <w:pStyle w:val="a3"/>
        <w:widowControl/>
        <w:rPr>
          <w:color w:val="000000"/>
        </w:rPr>
      </w:pPr>
      <w:r>
        <w:rPr>
          <w:color w:val="000000"/>
          <w:position w:val="-78"/>
        </w:rPr>
        <w:pict>
          <v:shape id="_x0000_i1029" type="#_x0000_t75" style="width:206.25pt;height:84.75pt" fillcolor="window">
            <v:imagedata r:id="rId11" o:title=""/>
          </v:shape>
        </w:pict>
      </w:r>
      <w:r w:rsidR="00365CE2">
        <w:rPr>
          <w:color w:val="000000"/>
        </w:rPr>
        <w:t xml:space="preserve"> </w:t>
      </w:r>
      <w:r w:rsidR="003B5D7E" w:rsidRPr="00365CE2">
        <w:rPr>
          <w:color w:val="000000"/>
        </w:rPr>
        <w:t>(8.3)</w: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 xml:space="preserve">Условием устойчивости является то, что полином знаменателя </w:t>
      </w:r>
      <w:r w:rsidRPr="00365CE2">
        <w:rPr>
          <w:i/>
          <w:color w:val="000000"/>
          <w:lang w:val="en-US"/>
        </w:rPr>
        <w:t>N</w:t>
      </w:r>
      <w:r w:rsidRPr="00365CE2">
        <w:rPr>
          <w:i/>
          <w:color w:val="000000"/>
        </w:rPr>
        <w:t xml:space="preserve"> </w:t>
      </w:r>
      <w:r w:rsidRPr="00365CE2">
        <w:rPr>
          <w:color w:val="000000"/>
        </w:rPr>
        <w:t>(</w:t>
      </w:r>
      <w:r w:rsidRPr="00365CE2">
        <w:rPr>
          <w:i/>
          <w:color w:val="000000"/>
        </w:rPr>
        <w:t>р</w:t>
      </w:r>
      <w:r w:rsidRPr="00365CE2">
        <w:rPr>
          <w:color w:val="000000"/>
        </w:rPr>
        <w:t xml:space="preserve">) должен являться полиномом Гурвица. Это полином, у которого определитель, составленный из коэффициентов </w:t>
      </w:r>
      <w:r w:rsidRPr="00365CE2">
        <w:rPr>
          <w:i/>
          <w:color w:val="000000"/>
        </w:rPr>
        <w:t>а</w:t>
      </w:r>
      <w:r w:rsidRPr="00365CE2">
        <w:rPr>
          <w:i/>
          <w:color w:val="000000"/>
          <w:vertAlign w:val="subscript"/>
          <w:lang w:val="en-US"/>
        </w:rPr>
        <w:t>k</w:t>
      </w:r>
      <w:r w:rsidRPr="00365CE2">
        <w:rPr>
          <w:color w:val="000000"/>
        </w:rPr>
        <w:t xml:space="preserve">, </w:t>
      </w:r>
      <w:r w:rsidRPr="00365CE2">
        <w:rPr>
          <w:i/>
          <w:color w:val="000000"/>
          <w:lang w:val="en-US"/>
        </w:rPr>
        <w:t>k</w:t>
      </w:r>
      <w:r w:rsidRPr="00365CE2">
        <w:rPr>
          <w:color w:val="000000"/>
        </w:rPr>
        <w:t xml:space="preserve"> = 1, 2, …, </w:t>
      </w:r>
      <w:r w:rsidRPr="00365CE2">
        <w:rPr>
          <w:i/>
          <w:color w:val="000000"/>
          <w:lang w:val="en-US"/>
        </w:rPr>
        <w:t>n</w:t>
      </w:r>
      <w:r w:rsidRPr="00365CE2">
        <w:rPr>
          <w:color w:val="000000"/>
        </w:rPr>
        <w:t xml:space="preserve"> по правилам, предложенным Гурвицем, и все его главные миноры принимают положительные значения. Данный критерий относится к числу алгебраических критериев устойчивости. Напомним правила составления определителя Гурвица. На главной диагонали определителя выписываются коэффициенты уравнения в том порядке, в каком они расположены в уравнении, начиная с </w:t>
      </w:r>
      <w:r w:rsidRPr="00365CE2">
        <w:rPr>
          <w:i/>
          <w:color w:val="000000"/>
        </w:rPr>
        <w:t>а</w:t>
      </w:r>
      <w:r w:rsidRPr="00365CE2">
        <w:rPr>
          <w:color w:val="000000"/>
          <w:vertAlign w:val="subscript"/>
        </w:rPr>
        <w:t>1</w:t>
      </w:r>
      <w:r w:rsidRPr="00365CE2">
        <w:rPr>
          <w:color w:val="000000"/>
        </w:rPr>
        <w:t xml:space="preserve">. В каждом из столбцов определителя под диагональным элементом выписываются коэффициенты с убывающими, а над ним – с возрастающими индексами. Все коэффициенты, индексы которых превышают </w:t>
      </w:r>
      <w:r w:rsidRPr="00365CE2">
        <w:rPr>
          <w:i/>
          <w:color w:val="000000"/>
          <w:lang w:val="en-US"/>
        </w:rPr>
        <w:t>n</w:t>
      </w:r>
      <w:r w:rsidRPr="00365CE2">
        <w:rPr>
          <w:color w:val="000000"/>
        </w:rPr>
        <w:t>, или отрицательны, заменяются нулями.</w:t>
      </w:r>
    </w:p>
    <w:p w:rsidR="003B5D7E" w:rsidRPr="00365CE2" w:rsidRDefault="003B5D7E" w:rsidP="00365CE2">
      <w:pPr>
        <w:pStyle w:val="a3"/>
        <w:widowControl/>
        <w:rPr>
          <w:color w:val="000000"/>
          <w:u w:val="single"/>
        </w:rPr>
      </w:pPr>
      <w:r w:rsidRPr="00365CE2">
        <w:rPr>
          <w:color w:val="000000"/>
          <w:u w:val="single"/>
        </w:rPr>
        <w:t>Пример 8.1.</w:t>
      </w:r>
    </w:p>
    <w:p w:rsidR="003B5D7E" w:rsidRPr="00365CE2" w:rsidRDefault="003B5D7E" w:rsidP="00365CE2">
      <w:pPr>
        <w:pStyle w:val="a3"/>
        <w:widowControl/>
        <w:rPr>
          <w:color w:val="000000"/>
        </w:rPr>
      </w:pPr>
      <w:r w:rsidRPr="00365CE2">
        <w:rPr>
          <w:color w:val="000000"/>
        </w:rPr>
        <w:t>Проверить с помощью критерия Гурвица устойчивость системы, описываемой передаточной функцией</w:t>
      </w:r>
    </w:p>
    <w:p w:rsidR="003B5D7E" w:rsidRPr="00365CE2" w:rsidRDefault="00597DA6" w:rsidP="00365CE2">
      <w:pPr>
        <w:pStyle w:val="a3"/>
        <w:widowControl/>
        <w:rPr>
          <w:color w:val="000000"/>
        </w:rPr>
      </w:pPr>
      <w:r>
        <w:rPr>
          <w:color w:val="000000"/>
        </w:rPr>
        <w:br w:type="page"/>
      </w:r>
      <w:r w:rsidR="00373FB2">
        <w:rPr>
          <w:color w:val="000000"/>
          <w:position w:val="-40"/>
        </w:rPr>
        <w:pict>
          <v:shape id="_x0000_i1030" type="#_x0000_t75" style="width:159.75pt;height:42pt" fillcolor="window">
            <v:imagedata r:id="rId12" o:title=""/>
          </v:shape>
        </w:pic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u w:val="single"/>
        </w:rPr>
      </w:pPr>
      <w:r w:rsidRPr="00365CE2">
        <w:rPr>
          <w:color w:val="000000"/>
          <w:u w:val="single"/>
        </w:rPr>
        <w:t>Решение задачи.</w:t>
      </w:r>
    </w:p>
    <w:p w:rsidR="003B5D7E" w:rsidRPr="00365CE2" w:rsidRDefault="003B5D7E" w:rsidP="00365CE2">
      <w:pPr>
        <w:pStyle w:val="a3"/>
        <w:widowControl/>
        <w:rPr>
          <w:color w:val="000000"/>
        </w:rPr>
      </w:pPr>
      <w:r w:rsidRPr="00365CE2">
        <w:rPr>
          <w:color w:val="000000"/>
        </w:rPr>
        <w:t>Полиному знаменателя соответствует определитель Гурвица</w:t>
      </w:r>
    </w:p>
    <w:p w:rsidR="003B5D7E" w:rsidRPr="00365CE2" w:rsidRDefault="003B5D7E" w:rsidP="00365CE2">
      <w:pPr>
        <w:pStyle w:val="a3"/>
        <w:widowControl/>
        <w:rPr>
          <w:color w:val="000000"/>
        </w:rPr>
      </w:pPr>
    </w:p>
    <w:p w:rsidR="003B5D7E" w:rsidRPr="00365CE2" w:rsidRDefault="00373FB2" w:rsidP="00365CE2">
      <w:pPr>
        <w:pStyle w:val="a3"/>
        <w:widowControl/>
        <w:rPr>
          <w:color w:val="000000"/>
        </w:rPr>
      </w:pPr>
      <w:r>
        <w:rPr>
          <w:color w:val="000000"/>
          <w:position w:val="-56"/>
        </w:rPr>
        <w:pict>
          <v:shape id="_x0000_i1031" type="#_x0000_t75" style="width:100.5pt;height:38.25pt" fillcolor="window">
            <v:imagedata r:id="rId13" o:title=""/>
          </v:shape>
        </w:pic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Главные миноры этого определителя:</w:t>
      </w:r>
    </w:p>
    <w:p w:rsidR="003B5D7E" w:rsidRPr="00365CE2" w:rsidRDefault="003B5D7E" w:rsidP="00365CE2">
      <w:pPr>
        <w:pStyle w:val="a3"/>
        <w:widowControl/>
        <w:rPr>
          <w:color w:val="000000"/>
        </w:rPr>
      </w:pPr>
    </w:p>
    <w:p w:rsidR="003B5D7E" w:rsidRPr="00365CE2" w:rsidRDefault="00373FB2" w:rsidP="00365CE2">
      <w:pPr>
        <w:pStyle w:val="a3"/>
        <w:widowControl/>
        <w:rPr>
          <w:color w:val="000000"/>
        </w:rPr>
      </w:pPr>
      <w:r>
        <w:rPr>
          <w:color w:val="000000"/>
          <w:position w:val="-34"/>
        </w:rPr>
        <w:pict>
          <v:shape id="_x0000_i1032" type="#_x0000_t75" style="width:159pt;height:32.25pt" fillcolor="window">
            <v:imagedata r:id="rId14" o:title=""/>
          </v:shape>
        </w:pic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Определитель и все его миноры положительны. Следовательно, все корни рассматриваемого уравнения полинома знаменателя лежат в левой полуплоскости комплексной плоскости и система устойчива.</w:t>
      </w:r>
    </w:p>
    <w:p w:rsidR="003B5D7E" w:rsidRPr="00365CE2" w:rsidRDefault="003B5D7E" w:rsidP="00365CE2">
      <w:pPr>
        <w:pStyle w:val="a3"/>
        <w:widowControl/>
        <w:rPr>
          <w:color w:val="000000"/>
          <w:u w:val="single"/>
        </w:rPr>
      </w:pPr>
      <w:r w:rsidRPr="00365CE2">
        <w:rPr>
          <w:color w:val="000000"/>
          <w:u w:val="single"/>
        </w:rPr>
        <w:t>Критерий Михайлова.</w:t>
      </w:r>
    </w:p>
    <w:p w:rsidR="003B5D7E" w:rsidRPr="00365CE2" w:rsidRDefault="003B5D7E" w:rsidP="00365CE2">
      <w:pPr>
        <w:pStyle w:val="a3"/>
        <w:widowControl/>
        <w:rPr>
          <w:color w:val="000000"/>
        </w:rPr>
      </w:pPr>
      <w:r w:rsidRPr="00365CE2">
        <w:rPr>
          <w:color w:val="000000"/>
        </w:rPr>
        <w:t xml:space="preserve">Это один из наиболее простых и эффективных критериев устойчивости. Суть его заключается в следующем. Электрическая цепь будет устойчивой, если при изменении переменной </w:t>
      </w:r>
      <w:r w:rsidRPr="00365CE2">
        <w:rPr>
          <w:color w:val="000000"/>
          <w:szCs w:val="28"/>
        </w:rPr>
        <w:sym w:font="SymbolProp BT" w:char="F077"/>
      </w:r>
      <w:r w:rsidRPr="00365CE2">
        <w:rPr>
          <w:color w:val="000000"/>
        </w:rPr>
        <w:t xml:space="preserve"> от 0 до </w:t>
      </w:r>
      <w:r w:rsidRPr="00365CE2">
        <w:rPr>
          <w:color w:val="000000"/>
          <w:szCs w:val="28"/>
        </w:rPr>
        <w:sym w:font="SymbolProp BT" w:char="F0A5"/>
      </w:r>
      <w:r w:rsidRPr="00365CE2">
        <w:rPr>
          <w:color w:val="000000"/>
        </w:rPr>
        <w:t xml:space="preserve"> аргумент </w:t>
      </w:r>
      <w:r w:rsidR="00CA2F6A" w:rsidRPr="00365CE2">
        <w:rPr>
          <w:color w:val="000000"/>
          <w:szCs w:val="28"/>
        </w:rPr>
        <w:sym w:font="SymbolProp BT" w:char="F06A"/>
      </w:r>
      <w:r w:rsidRPr="00365CE2">
        <w:rPr>
          <w:i/>
          <w:color w:val="000000"/>
          <w:vertAlign w:val="subscript"/>
          <w:lang w:val="en-US"/>
        </w:rPr>
        <w:t>N</w:t>
      </w:r>
      <w:r w:rsidRPr="00365CE2">
        <w:rPr>
          <w:i/>
          <w:color w:val="000000"/>
          <w:vertAlign w:val="subscript"/>
        </w:rPr>
        <w:t xml:space="preserve"> </w:t>
      </w:r>
      <w:r w:rsidRPr="00365CE2">
        <w:rPr>
          <w:color w:val="000000"/>
        </w:rPr>
        <w:t>(</w:t>
      </w:r>
      <w:r w:rsidRPr="00365CE2">
        <w:rPr>
          <w:color w:val="000000"/>
          <w:szCs w:val="28"/>
          <w:lang w:val="en-US"/>
        </w:rPr>
        <w:sym w:font="SymbolProp BT" w:char="F077"/>
      </w:r>
      <w:r w:rsidRPr="00365CE2">
        <w:rPr>
          <w:color w:val="000000"/>
        </w:rPr>
        <w:t xml:space="preserve">) полинома </w:t>
      </w:r>
      <w:r w:rsidRPr="00365CE2">
        <w:rPr>
          <w:i/>
          <w:color w:val="000000"/>
          <w:lang w:val="en-US"/>
        </w:rPr>
        <w:t>N</w:t>
      </w:r>
      <w:r w:rsidRPr="00365CE2">
        <w:rPr>
          <w:color w:val="000000"/>
        </w:rPr>
        <w:t xml:space="preserve"> (</w:t>
      </w:r>
      <w:r w:rsidRPr="00365CE2">
        <w:rPr>
          <w:i/>
          <w:color w:val="000000"/>
          <w:lang w:val="en-US"/>
        </w:rPr>
        <w:t>j</w:t>
      </w:r>
      <w:r w:rsidRPr="00365CE2">
        <w:rPr>
          <w:color w:val="000000"/>
          <w:szCs w:val="28"/>
          <w:lang w:val="en-US"/>
        </w:rPr>
        <w:sym w:font="SymbolProp BT" w:char="F077"/>
      </w:r>
      <w:r w:rsidRPr="00365CE2">
        <w:rPr>
          <w:color w:val="000000"/>
        </w:rPr>
        <w:t xml:space="preserve">) знаменателя операторной передаточной функции </w:t>
      </w:r>
      <w:r w:rsidRPr="00365CE2">
        <w:rPr>
          <w:i/>
          <w:color w:val="000000"/>
        </w:rPr>
        <w:t>Т</w:t>
      </w:r>
      <w:r w:rsidRPr="00365CE2">
        <w:rPr>
          <w:color w:val="000000"/>
        </w:rPr>
        <w:t>(</w:t>
      </w:r>
      <w:r w:rsidRPr="00365CE2">
        <w:rPr>
          <w:i/>
          <w:color w:val="000000"/>
        </w:rPr>
        <w:t>р</w:t>
      </w:r>
      <w:r w:rsidRPr="00365CE2">
        <w:rPr>
          <w:color w:val="000000"/>
        </w:rPr>
        <w:t>) возрастает на угол 0,5</w:t>
      </w:r>
      <w:r w:rsidRPr="00365CE2">
        <w:rPr>
          <w:color w:val="000000"/>
          <w:szCs w:val="28"/>
        </w:rPr>
        <w:sym w:font="SymbolProp BT" w:char="F070"/>
      </w:r>
      <w:r w:rsidRPr="00365CE2">
        <w:rPr>
          <w:i/>
          <w:color w:val="000000"/>
          <w:lang w:val="en-US"/>
        </w:rPr>
        <w:t>n</w:t>
      </w:r>
      <w:r w:rsidRPr="00365CE2">
        <w:rPr>
          <w:color w:val="000000"/>
        </w:rPr>
        <w:t xml:space="preserve"> радиан, где </w:t>
      </w:r>
      <w:r w:rsidRPr="00365CE2">
        <w:rPr>
          <w:i/>
          <w:color w:val="000000"/>
          <w:lang w:val="en-US"/>
        </w:rPr>
        <w:t>n</w:t>
      </w:r>
      <w:r w:rsidRPr="00365CE2">
        <w:rPr>
          <w:color w:val="000000"/>
        </w:rPr>
        <w:t xml:space="preserve"> – степень полинома </w:t>
      </w:r>
      <w:r w:rsidRPr="00365CE2">
        <w:rPr>
          <w:i/>
          <w:color w:val="000000"/>
          <w:lang w:val="en-US"/>
        </w:rPr>
        <w:t>N</w:t>
      </w:r>
      <w:r w:rsidRPr="00365CE2">
        <w:rPr>
          <w:color w:val="000000"/>
        </w:rPr>
        <w:t xml:space="preserve"> (</w:t>
      </w:r>
      <w:r w:rsidRPr="00365CE2">
        <w:rPr>
          <w:i/>
          <w:color w:val="000000"/>
        </w:rPr>
        <w:t>р</w:t>
      </w:r>
      <w:r w:rsidRPr="00365CE2">
        <w:rPr>
          <w:color w:val="000000"/>
        </w:rPr>
        <w:t xml:space="preserve">). В практических случаях часто удобнее пользоваться геометрической трактовкой этого критерия: электрическая цепь будет устойчивой, если годограф </w:t>
      </w:r>
      <w:r w:rsidRPr="00365CE2">
        <w:rPr>
          <w:i/>
          <w:color w:val="000000"/>
        </w:rPr>
        <w:t>N</w:t>
      </w:r>
      <w:r w:rsidRPr="00365CE2">
        <w:rPr>
          <w:color w:val="000000"/>
        </w:rPr>
        <w:t xml:space="preserve"> (</w:t>
      </w:r>
      <w:r w:rsidRPr="00365CE2">
        <w:rPr>
          <w:i/>
          <w:color w:val="000000"/>
        </w:rPr>
        <w:t>j</w:t>
      </w:r>
      <w:r w:rsidRPr="00365CE2">
        <w:rPr>
          <w:color w:val="000000"/>
          <w:szCs w:val="28"/>
        </w:rPr>
        <w:sym w:font="SymbolProp BT" w:char="F077"/>
      </w:r>
      <w:r w:rsidRPr="00365CE2">
        <w:rPr>
          <w:color w:val="000000"/>
        </w:rPr>
        <w:t xml:space="preserve">) при изменении частоты от 0 до </w:t>
      </w:r>
      <w:r w:rsidRPr="00365CE2">
        <w:rPr>
          <w:color w:val="000000"/>
          <w:szCs w:val="28"/>
        </w:rPr>
        <w:sym w:font="SymbolProp BT" w:char="F0A5"/>
      </w:r>
      <w:r w:rsidRPr="00365CE2">
        <w:rPr>
          <w:color w:val="000000"/>
        </w:rPr>
        <w:t>, начиная с вещественной оси комплексной плоскости (</w:t>
      </w:r>
      <w:r w:rsidRPr="00365CE2">
        <w:rPr>
          <w:i/>
          <w:color w:val="000000"/>
        </w:rPr>
        <w:t>а</w:t>
      </w:r>
      <w:r w:rsidRPr="00365CE2">
        <w:rPr>
          <w:i/>
          <w:color w:val="000000"/>
          <w:vertAlign w:val="subscript"/>
          <w:lang w:val="en-US"/>
        </w:rPr>
        <w:t>n</w:t>
      </w:r>
      <w:r w:rsidRPr="00365CE2">
        <w:rPr>
          <w:color w:val="000000"/>
        </w:rPr>
        <w:t xml:space="preserve"> </w:t>
      </w:r>
      <w:r w:rsidRPr="00365CE2">
        <w:rPr>
          <w:color w:val="000000"/>
          <w:szCs w:val="28"/>
        </w:rPr>
        <w:sym w:font="SymbolProp BT" w:char="F0B9"/>
      </w:r>
      <w:r w:rsidRPr="00365CE2">
        <w:rPr>
          <w:color w:val="000000"/>
        </w:rPr>
        <w:t xml:space="preserve"> 0, т. е. начальная точка годографа при </w:t>
      </w:r>
      <w:r w:rsidRPr="00365CE2">
        <w:rPr>
          <w:color w:val="000000"/>
          <w:szCs w:val="28"/>
        </w:rPr>
        <w:sym w:font="SymbolProp BT" w:char="F077"/>
      </w:r>
      <w:r w:rsidRPr="00365CE2">
        <w:rPr>
          <w:color w:val="000000"/>
        </w:rPr>
        <w:t xml:space="preserve"> = 0 не должна быть нулевой), последовательно обходит </w:t>
      </w:r>
      <w:r w:rsidRPr="00365CE2">
        <w:rPr>
          <w:i/>
          <w:color w:val="000000"/>
          <w:lang w:val="en-US"/>
        </w:rPr>
        <w:t>n</w:t>
      </w:r>
      <w:r w:rsidRPr="00365CE2">
        <w:rPr>
          <w:color w:val="000000"/>
        </w:rPr>
        <w:t xml:space="preserve"> квадрантов в положительном направлении, т. е. против часовой стрелки.</w:t>
      </w:r>
    </w:p>
    <w:p w:rsidR="003B5D7E" w:rsidRPr="00365CE2" w:rsidRDefault="003B5D7E" w:rsidP="00365CE2">
      <w:pPr>
        <w:pStyle w:val="a3"/>
        <w:widowControl/>
        <w:rPr>
          <w:color w:val="000000"/>
          <w:u w:val="single"/>
        </w:rPr>
      </w:pPr>
      <w:r w:rsidRPr="00365CE2">
        <w:rPr>
          <w:color w:val="000000"/>
          <w:u w:val="single"/>
        </w:rPr>
        <w:t>Пример 8.2.</w:t>
      </w:r>
    </w:p>
    <w:p w:rsidR="003B5D7E" w:rsidRPr="00365CE2" w:rsidRDefault="003B5D7E" w:rsidP="00365CE2">
      <w:pPr>
        <w:pStyle w:val="a3"/>
        <w:widowControl/>
        <w:rPr>
          <w:color w:val="000000"/>
        </w:rPr>
      </w:pPr>
      <w:r w:rsidRPr="00365CE2">
        <w:rPr>
          <w:color w:val="000000"/>
        </w:rPr>
        <w:t xml:space="preserve">Пусть дана электрическая цепь второго порядка с характеристическим уравнением </w:t>
      </w:r>
    </w:p>
    <w:p w:rsidR="00597DA6" w:rsidRDefault="00597DA6" w:rsidP="00365CE2">
      <w:pPr>
        <w:pStyle w:val="a3"/>
        <w:widowControl/>
        <w:rPr>
          <w:color w:val="000000"/>
        </w:rPr>
      </w:pPr>
    </w:p>
    <w:p w:rsidR="003B5D7E" w:rsidRPr="00365CE2" w:rsidRDefault="00373FB2" w:rsidP="00365CE2">
      <w:pPr>
        <w:pStyle w:val="a3"/>
        <w:widowControl/>
        <w:rPr>
          <w:color w:val="000000"/>
        </w:rPr>
      </w:pPr>
      <w:r>
        <w:rPr>
          <w:color w:val="000000"/>
          <w:position w:val="-12"/>
        </w:rPr>
        <w:pict>
          <v:shape id="_x0000_i1033" type="#_x0000_t75" style="width:111pt;height:24pt" fillcolor="window">
            <v:imagedata r:id="rId15" o:title=""/>
          </v:shape>
        </w:pic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Пользуясь критерием Михайлова оценить устойчивость.</w:t>
      </w:r>
    </w:p>
    <w:p w:rsidR="003B5D7E" w:rsidRPr="00365CE2" w:rsidRDefault="003B5D7E" w:rsidP="00365CE2">
      <w:pPr>
        <w:pStyle w:val="a3"/>
        <w:widowControl/>
        <w:rPr>
          <w:color w:val="000000"/>
          <w:u w:val="single"/>
        </w:rPr>
      </w:pPr>
      <w:r w:rsidRPr="00365CE2">
        <w:rPr>
          <w:color w:val="000000"/>
          <w:u w:val="single"/>
        </w:rPr>
        <w:t>Решение задачи.</w:t>
      </w:r>
    </w:p>
    <w:p w:rsidR="003B5D7E" w:rsidRPr="00365CE2" w:rsidRDefault="003B5D7E" w:rsidP="00365CE2">
      <w:pPr>
        <w:pStyle w:val="a3"/>
        <w:widowControl/>
        <w:rPr>
          <w:color w:val="000000"/>
        </w:rPr>
      </w:pPr>
      <w:r w:rsidRPr="00365CE2">
        <w:rPr>
          <w:color w:val="000000"/>
        </w:rPr>
        <w:t xml:space="preserve">Заменим </w:t>
      </w:r>
      <w:r w:rsidRPr="00365CE2">
        <w:rPr>
          <w:i/>
          <w:color w:val="000000"/>
        </w:rPr>
        <w:t>р</w:t>
      </w:r>
      <w:r w:rsidRPr="00365CE2">
        <w:rPr>
          <w:color w:val="000000"/>
        </w:rPr>
        <w:t xml:space="preserve"> на </w:t>
      </w:r>
      <w:r w:rsidRPr="00365CE2">
        <w:rPr>
          <w:i/>
          <w:color w:val="000000"/>
        </w:rPr>
        <w:t>j</w:t>
      </w:r>
      <w:r w:rsidRPr="00365CE2">
        <w:rPr>
          <w:color w:val="000000"/>
          <w:szCs w:val="28"/>
        </w:rPr>
        <w:sym w:font="SymbolProp BT" w:char="F077"/>
      </w:r>
      <w:r w:rsidRPr="00365CE2">
        <w:rPr>
          <w:color w:val="000000"/>
        </w:rPr>
        <w:t xml:space="preserve"> и получим</w:t>
      </w:r>
    </w:p>
    <w:p w:rsidR="003B5D7E" w:rsidRPr="00365CE2" w:rsidRDefault="003B5D7E" w:rsidP="00365CE2">
      <w:pPr>
        <w:pStyle w:val="a3"/>
        <w:widowControl/>
        <w:rPr>
          <w:color w:val="000000"/>
        </w:rPr>
      </w:pPr>
    </w:p>
    <w:p w:rsidR="003B5D7E" w:rsidRPr="00365CE2" w:rsidRDefault="00373FB2" w:rsidP="00365CE2">
      <w:pPr>
        <w:pStyle w:val="a3"/>
        <w:widowControl/>
        <w:rPr>
          <w:color w:val="000000"/>
        </w:rPr>
      </w:pPr>
      <w:r>
        <w:rPr>
          <w:color w:val="000000"/>
          <w:position w:val="-12"/>
        </w:rPr>
        <w:pict>
          <v:shape id="_x0000_i1034" type="#_x0000_t75" style="width:137.25pt;height:24pt" fillcolor="window">
            <v:imagedata r:id="rId16" o:title=""/>
          </v:shape>
        </w:pic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 xml:space="preserve">Вычислим вещественную и мнимую части </w:t>
      </w:r>
      <w:r w:rsidRPr="00365CE2">
        <w:rPr>
          <w:i/>
          <w:color w:val="000000"/>
        </w:rPr>
        <w:t>N</w:t>
      </w:r>
      <w:r w:rsidRPr="00365CE2">
        <w:rPr>
          <w:color w:val="000000"/>
        </w:rPr>
        <w:t xml:space="preserve"> (</w:t>
      </w:r>
      <w:r w:rsidRPr="00365CE2">
        <w:rPr>
          <w:i/>
          <w:color w:val="000000"/>
        </w:rPr>
        <w:t>j</w:t>
      </w:r>
      <w:r w:rsidRPr="00365CE2">
        <w:rPr>
          <w:color w:val="000000"/>
          <w:szCs w:val="28"/>
        </w:rPr>
        <w:sym w:font="SymbolProp BT" w:char="F077"/>
      </w:r>
      <w:r w:rsidRPr="00365CE2">
        <w:rPr>
          <w:color w:val="000000"/>
        </w:rPr>
        <w:t xml:space="preserve">) для нескольких значений </w:t>
      </w:r>
      <w:r w:rsidRPr="00365CE2">
        <w:rPr>
          <w:color w:val="000000"/>
          <w:szCs w:val="28"/>
        </w:rPr>
        <w:sym w:font="SymbolProp BT" w:char="F077"/>
      </w:r>
      <w:r w:rsidRPr="00365CE2">
        <w:rPr>
          <w:color w:val="000000"/>
        </w:rPr>
        <w:t xml:space="preserve"> и сведем полученные результаты в таблицу 8.1.</w:t>
      </w:r>
    </w:p>
    <w:p w:rsidR="00597DA6" w:rsidRDefault="00597DA6" w:rsidP="00365CE2">
      <w:pPr>
        <w:pStyle w:val="a3"/>
        <w:widowControl/>
        <w:rPr>
          <w:color w:val="000000"/>
        </w:rPr>
      </w:pPr>
    </w:p>
    <w:p w:rsidR="003B5D7E" w:rsidRPr="00365CE2" w:rsidRDefault="003B5D7E" w:rsidP="00365CE2">
      <w:pPr>
        <w:pStyle w:val="a3"/>
        <w:widowControl/>
        <w:rPr>
          <w:color w:val="000000"/>
        </w:rPr>
      </w:pPr>
      <w:r w:rsidRPr="00365CE2">
        <w:rPr>
          <w:color w:val="000000"/>
        </w:rPr>
        <w:t>Таблица 8.1.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3"/>
        <w:gridCol w:w="1289"/>
        <w:gridCol w:w="1289"/>
        <w:gridCol w:w="1289"/>
        <w:gridCol w:w="1289"/>
        <w:gridCol w:w="1289"/>
        <w:gridCol w:w="1289"/>
      </w:tblGrid>
      <w:tr w:rsidR="003B5D7E" w:rsidRPr="00362F3C" w:rsidTr="00362F3C">
        <w:trPr>
          <w:cantSplit/>
          <w:trHeight w:val="510"/>
          <w:jc w:val="center"/>
        </w:trPr>
        <w:tc>
          <w:tcPr>
            <w:tcW w:w="841" w:type="pct"/>
            <w:shd w:val="clear" w:color="auto" w:fill="auto"/>
          </w:tcPr>
          <w:p w:rsidR="003B5D7E" w:rsidRPr="00362F3C" w:rsidRDefault="003B5D7E" w:rsidP="00362F3C">
            <w:pPr>
              <w:pStyle w:val="a3"/>
              <w:widowControl/>
              <w:ind w:firstLine="0"/>
              <w:rPr>
                <w:color w:val="000000"/>
                <w:sz w:val="20"/>
              </w:rPr>
            </w:pPr>
            <w:r w:rsidRPr="00362F3C">
              <w:rPr>
                <w:color w:val="000000"/>
                <w:sz w:val="20"/>
              </w:rPr>
              <w:sym w:font="SymbolProp BT" w:char="F077"/>
            </w:r>
          </w:p>
        </w:tc>
        <w:tc>
          <w:tcPr>
            <w:tcW w:w="693" w:type="pct"/>
            <w:shd w:val="clear" w:color="auto" w:fill="auto"/>
          </w:tcPr>
          <w:p w:rsidR="003B5D7E" w:rsidRPr="00362F3C" w:rsidRDefault="003B5D7E" w:rsidP="00362F3C">
            <w:pPr>
              <w:pStyle w:val="a3"/>
              <w:widowControl/>
              <w:ind w:firstLine="0"/>
              <w:rPr>
                <w:color w:val="000000"/>
                <w:sz w:val="20"/>
              </w:rPr>
            </w:pPr>
            <w:r w:rsidRPr="00362F3C">
              <w:rPr>
                <w:color w:val="000000"/>
                <w:sz w:val="20"/>
              </w:rPr>
              <w:t>0</w:t>
            </w:r>
          </w:p>
        </w:tc>
        <w:tc>
          <w:tcPr>
            <w:tcW w:w="693" w:type="pct"/>
            <w:shd w:val="clear" w:color="auto" w:fill="auto"/>
          </w:tcPr>
          <w:p w:rsidR="003B5D7E" w:rsidRPr="00362F3C" w:rsidRDefault="003B5D7E" w:rsidP="00362F3C">
            <w:pPr>
              <w:pStyle w:val="a3"/>
              <w:widowControl/>
              <w:ind w:firstLine="0"/>
              <w:rPr>
                <w:color w:val="000000"/>
                <w:sz w:val="20"/>
              </w:rPr>
            </w:pPr>
            <w:r w:rsidRPr="00362F3C">
              <w:rPr>
                <w:color w:val="000000"/>
                <w:sz w:val="20"/>
              </w:rPr>
              <w:t>1</w:t>
            </w:r>
          </w:p>
        </w:tc>
        <w:tc>
          <w:tcPr>
            <w:tcW w:w="693" w:type="pct"/>
            <w:shd w:val="clear" w:color="auto" w:fill="auto"/>
          </w:tcPr>
          <w:p w:rsidR="003B5D7E" w:rsidRPr="00362F3C" w:rsidRDefault="003B5D7E" w:rsidP="00362F3C">
            <w:pPr>
              <w:pStyle w:val="a3"/>
              <w:widowControl/>
              <w:ind w:firstLine="0"/>
              <w:rPr>
                <w:color w:val="000000"/>
                <w:sz w:val="20"/>
              </w:rPr>
            </w:pPr>
            <w:r w:rsidRPr="00362F3C">
              <w:rPr>
                <w:color w:val="000000"/>
                <w:sz w:val="20"/>
              </w:rPr>
              <w:t>2</w:t>
            </w:r>
          </w:p>
        </w:tc>
        <w:tc>
          <w:tcPr>
            <w:tcW w:w="693" w:type="pct"/>
            <w:shd w:val="clear" w:color="auto" w:fill="auto"/>
          </w:tcPr>
          <w:p w:rsidR="003B5D7E" w:rsidRPr="00362F3C" w:rsidRDefault="003B5D7E" w:rsidP="00362F3C">
            <w:pPr>
              <w:pStyle w:val="a3"/>
              <w:widowControl/>
              <w:ind w:firstLine="0"/>
              <w:rPr>
                <w:color w:val="000000"/>
                <w:sz w:val="20"/>
              </w:rPr>
            </w:pPr>
            <w:r w:rsidRPr="00362F3C">
              <w:rPr>
                <w:color w:val="000000"/>
                <w:sz w:val="20"/>
              </w:rPr>
              <w:t>3</w:t>
            </w:r>
          </w:p>
        </w:tc>
        <w:tc>
          <w:tcPr>
            <w:tcW w:w="693" w:type="pct"/>
            <w:shd w:val="clear" w:color="auto" w:fill="auto"/>
          </w:tcPr>
          <w:p w:rsidR="003B5D7E" w:rsidRPr="00362F3C" w:rsidRDefault="003B5D7E" w:rsidP="00362F3C">
            <w:pPr>
              <w:pStyle w:val="a3"/>
              <w:widowControl/>
              <w:ind w:firstLine="0"/>
              <w:rPr>
                <w:color w:val="000000"/>
                <w:sz w:val="20"/>
              </w:rPr>
            </w:pPr>
            <w:r w:rsidRPr="00362F3C">
              <w:rPr>
                <w:color w:val="000000"/>
                <w:sz w:val="20"/>
              </w:rPr>
              <w:t>4</w:t>
            </w:r>
          </w:p>
        </w:tc>
        <w:tc>
          <w:tcPr>
            <w:tcW w:w="693" w:type="pct"/>
            <w:shd w:val="clear" w:color="auto" w:fill="auto"/>
          </w:tcPr>
          <w:p w:rsidR="003B5D7E" w:rsidRPr="00362F3C" w:rsidRDefault="003B5D7E" w:rsidP="00362F3C">
            <w:pPr>
              <w:pStyle w:val="a3"/>
              <w:widowControl/>
              <w:ind w:firstLine="0"/>
              <w:rPr>
                <w:color w:val="000000"/>
                <w:sz w:val="20"/>
              </w:rPr>
            </w:pPr>
            <w:r w:rsidRPr="00362F3C">
              <w:rPr>
                <w:color w:val="000000"/>
                <w:sz w:val="20"/>
              </w:rPr>
              <w:sym w:font="SymbolProp BT" w:char="F0A5"/>
            </w:r>
          </w:p>
        </w:tc>
      </w:tr>
      <w:tr w:rsidR="003B5D7E" w:rsidRPr="00362F3C" w:rsidTr="00362F3C">
        <w:trPr>
          <w:cantSplit/>
          <w:trHeight w:val="510"/>
          <w:jc w:val="center"/>
        </w:trPr>
        <w:tc>
          <w:tcPr>
            <w:tcW w:w="841" w:type="pct"/>
            <w:shd w:val="clear" w:color="auto" w:fill="auto"/>
          </w:tcPr>
          <w:p w:rsidR="003B5D7E" w:rsidRPr="00362F3C" w:rsidRDefault="003B5D7E" w:rsidP="00362F3C">
            <w:pPr>
              <w:pStyle w:val="a3"/>
              <w:widowControl/>
              <w:ind w:firstLine="0"/>
              <w:rPr>
                <w:color w:val="000000"/>
                <w:sz w:val="20"/>
                <w:lang w:val="en-US"/>
              </w:rPr>
            </w:pPr>
            <w:r w:rsidRPr="00362F3C">
              <w:rPr>
                <w:i/>
                <w:color w:val="000000"/>
                <w:sz w:val="20"/>
                <w:lang w:val="en-US"/>
              </w:rPr>
              <w:t>Re</w:t>
            </w:r>
            <w:r w:rsidRPr="00362F3C">
              <w:rPr>
                <w:color w:val="000000"/>
                <w:sz w:val="20"/>
                <w:lang w:val="en-US"/>
              </w:rPr>
              <w:t xml:space="preserve"> [</w:t>
            </w:r>
            <w:r w:rsidRPr="00362F3C">
              <w:rPr>
                <w:i/>
                <w:color w:val="000000"/>
                <w:sz w:val="20"/>
                <w:lang w:val="en-US"/>
              </w:rPr>
              <w:t>N</w:t>
            </w:r>
            <w:r w:rsidRPr="00362F3C">
              <w:rPr>
                <w:color w:val="000000"/>
                <w:sz w:val="20"/>
                <w:lang w:val="en-US"/>
              </w:rPr>
              <w:t xml:space="preserve"> (</w:t>
            </w:r>
            <w:r w:rsidRPr="00362F3C">
              <w:rPr>
                <w:i/>
                <w:color w:val="000000"/>
                <w:sz w:val="20"/>
                <w:lang w:val="en-US"/>
              </w:rPr>
              <w:t>j</w:t>
            </w:r>
            <w:r w:rsidRPr="00362F3C">
              <w:rPr>
                <w:color w:val="000000"/>
                <w:sz w:val="20"/>
                <w:lang w:val="en-US"/>
              </w:rPr>
              <w:sym w:font="SymbolProp BT" w:char="F077"/>
            </w:r>
            <w:r w:rsidRPr="00362F3C">
              <w:rPr>
                <w:color w:val="000000"/>
                <w:sz w:val="20"/>
                <w:lang w:val="en-US"/>
              </w:rPr>
              <w:t>)]</w:t>
            </w:r>
          </w:p>
        </w:tc>
        <w:tc>
          <w:tcPr>
            <w:tcW w:w="693" w:type="pct"/>
            <w:shd w:val="clear" w:color="auto" w:fill="auto"/>
          </w:tcPr>
          <w:p w:rsidR="003B5D7E" w:rsidRPr="00362F3C" w:rsidRDefault="003B5D7E" w:rsidP="00362F3C">
            <w:pPr>
              <w:pStyle w:val="a3"/>
              <w:widowControl/>
              <w:ind w:firstLine="0"/>
              <w:rPr>
                <w:color w:val="000000"/>
                <w:sz w:val="20"/>
                <w:lang w:val="en-US"/>
              </w:rPr>
            </w:pPr>
            <w:r w:rsidRPr="00362F3C">
              <w:rPr>
                <w:color w:val="000000"/>
                <w:sz w:val="20"/>
                <w:lang w:val="en-US"/>
              </w:rPr>
              <w:t>1</w:t>
            </w:r>
          </w:p>
        </w:tc>
        <w:tc>
          <w:tcPr>
            <w:tcW w:w="693" w:type="pct"/>
            <w:shd w:val="clear" w:color="auto" w:fill="auto"/>
          </w:tcPr>
          <w:p w:rsidR="003B5D7E" w:rsidRPr="00362F3C" w:rsidRDefault="003B5D7E" w:rsidP="00362F3C">
            <w:pPr>
              <w:pStyle w:val="a3"/>
              <w:widowControl/>
              <w:ind w:firstLine="0"/>
              <w:rPr>
                <w:color w:val="000000"/>
                <w:sz w:val="20"/>
                <w:lang w:val="en-US"/>
              </w:rPr>
            </w:pPr>
            <w:r w:rsidRPr="00362F3C">
              <w:rPr>
                <w:color w:val="000000"/>
                <w:sz w:val="20"/>
                <w:lang w:val="en-US"/>
              </w:rPr>
              <w:t>0</w:t>
            </w:r>
          </w:p>
        </w:tc>
        <w:tc>
          <w:tcPr>
            <w:tcW w:w="693" w:type="pct"/>
            <w:shd w:val="clear" w:color="auto" w:fill="auto"/>
          </w:tcPr>
          <w:p w:rsidR="003B5D7E" w:rsidRPr="00362F3C" w:rsidRDefault="00CA2F6A" w:rsidP="00362F3C">
            <w:pPr>
              <w:pStyle w:val="a3"/>
              <w:widowControl/>
              <w:ind w:firstLine="0"/>
              <w:rPr>
                <w:color w:val="000000"/>
                <w:sz w:val="20"/>
                <w:lang w:val="en-US"/>
              </w:rPr>
            </w:pPr>
            <w:r w:rsidRPr="00362F3C">
              <w:rPr>
                <w:color w:val="000000"/>
                <w:sz w:val="20"/>
              </w:rPr>
              <w:t>–</w:t>
            </w:r>
            <w:r w:rsidR="003B5D7E" w:rsidRPr="00362F3C">
              <w:rPr>
                <w:color w:val="000000"/>
                <w:sz w:val="20"/>
                <w:lang w:val="en-US"/>
              </w:rPr>
              <w:t>3</w:t>
            </w:r>
          </w:p>
        </w:tc>
        <w:tc>
          <w:tcPr>
            <w:tcW w:w="693" w:type="pct"/>
            <w:shd w:val="clear" w:color="auto" w:fill="auto"/>
          </w:tcPr>
          <w:p w:rsidR="003B5D7E" w:rsidRPr="00362F3C" w:rsidRDefault="00CA2F6A" w:rsidP="00362F3C">
            <w:pPr>
              <w:pStyle w:val="a3"/>
              <w:widowControl/>
              <w:ind w:firstLine="0"/>
              <w:rPr>
                <w:color w:val="000000"/>
                <w:sz w:val="20"/>
                <w:lang w:val="en-US"/>
              </w:rPr>
            </w:pPr>
            <w:r w:rsidRPr="00362F3C">
              <w:rPr>
                <w:color w:val="000000"/>
                <w:sz w:val="20"/>
              </w:rPr>
              <w:t>–</w:t>
            </w:r>
            <w:r w:rsidR="003B5D7E" w:rsidRPr="00362F3C">
              <w:rPr>
                <w:color w:val="000000"/>
                <w:sz w:val="20"/>
                <w:lang w:val="en-US"/>
              </w:rPr>
              <w:t>8</w:t>
            </w:r>
          </w:p>
        </w:tc>
        <w:tc>
          <w:tcPr>
            <w:tcW w:w="693" w:type="pct"/>
            <w:shd w:val="clear" w:color="auto" w:fill="auto"/>
          </w:tcPr>
          <w:p w:rsidR="003B5D7E" w:rsidRPr="00362F3C" w:rsidRDefault="00CA2F6A" w:rsidP="00362F3C">
            <w:pPr>
              <w:pStyle w:val="a3"/>
              <w:widowControl/>
              <w:ind w:firstLine="0"/>
              <w:rPr>
                <w:color w:val="000000"/>
                <w:sz w:val="20"/>
                <w:lang w:val="en-US"/>
              </w:rPr>
            </w:pPr>
            <w:r w:rsidRPr="00362F3C">
              <w:rPr>
                <w:color w:val="000000"/>
                <w:sz w:val="20"/>
              </w:rPr>
              <w:t>–</w:t>
            </w:r>
            <w:r w:rsidR="003B5D7E" w:rsidRPr="00362F3C">
              <w:rPr>
                <w:color w:val="000000"/>
                <w:sz w:val="20"/>
                <w:lang w:val="en-US"/>
              </w:rPr>
              <w:t>15</w:t>
            </w:r>
          </w:p>
        </w:tc>
        <w:tc>
          <w:tcPr>
            <w:tcW w:w="693" w:type="pct"/>
            <w:shd w:val="clear" w:color="auto" w:fill="auto"/>
          </w:tcPr>
          <w:p w:rsidR="003B5D7E" w:rsidRPr="00362F3C" w:rsidRDefault="00CA2F6A" w:rsidP="00362F3C">
            <w:pPr>
              <w:pStyle w:val="a3"/>
              <w:widowControl/>
              <w:ind w:firstLine="0"/>
              <w:rPr>
                <w:color w:val="000000"/>
                <w:sz w:val="20"/>
                <w:lang w:val="en-US"/>
              </w:rPr>
            </w:pPr>
            <w:r w:rsidRPr="00362F3C">
              <w:rPr>
                <w:color w:val="000000"/>
                <w:sz w:val="20"/>
              </w:rPr>
              <w:t>–</w:t>
            </w:r>
            <w:r w:rsidR="003B5D7E" w:rsidRPr="00362F3C">
              <w:rPr>
                <w:color w:val="000000"/>
                <w:sz w:val="20"/>
                <w:lang w:val="en-US"/>
              </w:rPr>
              <w:sym w:font="SymbolProp BT" w:char="F0A5"/>
            </w:r>
          </w:p>
        </w:tc>
      </w:tr>
      <w:tr w:rsidR="003B5D7E" w:rsidRPr="00362F3C" w:rsidTr="00362F3C">
        <w:trPr>
          <w:cantSplit/>
          <w:trHeight w:val="510"/>
          <w:jc w:val="center"/>
        </w:trPr>
        <w:tc>
          <w:tcPr>
            <w:tcW w:w="841" w:type="pct"/>
            <w:shd w:val="clear" w:color="auto" w:fill="auto"/>
          </w:tcPr>
          <w:p w:rsidR="003B5D7E" w:rsidRPr="00362F3C" w:rsidRDefault="003B5D7E" w:rsidP="00362F3C">
            <w:pPr>
              <w:pStyle w:val="a3"/>
              <w:widowControl/>
              <w:ind w:firstLine="0"/>
              <w:rPr>
                <w:color w:val="000000"/>
                <w:sz w:val="20"/>
                <w:lang w:val="en-US"/>
              </w:rPr>
            </w:pPr>
            <w:r w:rsidRPr="00362F3C">
              <w:rPr>
                <w:i/>
                <w:color w:val="000000"/>
                <w:sz w:val="20"/>
                <w:lang w:val="en-US"/>
              </w:rPr>
              <w:t>Im</w:t>
            </w:r>
            <w:r w:rsidRPr="00362F3C">
              <w:rPr>
                <w:color w:val="000000"/>
                <w:sz w:val="20"/>
                <w:lang w:val="en-US"/>
              </w:rPr>
              <w:t xml:space="preserve"> [</w:t>
            </w:r>
            <w:r w:rsidRPr="00362F3C">
              <w:rPr>
                <w:i/>
                <w:color w:val="000000"/>
                <w:sz w:val="20"/>
                <w:lang w:val="en-US"/>
              </w:rPr>
              <w:t>N</w:t>
            </w:r>
            <w:r w:rsidRPr="00362F3C">
              <w:rPr>
                <w:color w:val="000000"/>
                <w:sz w:val="20"/>
                <w:lang w:val="en-US"/>
              </w:rPr>
              <w:t xml:space="preserve"> (</w:t>
            </w:r>
            <w:r w:rsidRPr="00362F3C">
              <w:rPr>
                <w:i/>
                <w:color w:val="000000"/>
                <w:sz w:val="20"/>
                <w:lang w:val="en-US"/>
              </w:rPr>
              <w:t>j</w:t>
            </w:r>
            <w:r w:rsidRPr="00362F3C">
              <w:rPr>
                <w:color w:val="000000"/>
                <w:sz w:val="20"/>
                <w:lang w:val="en-US"/>
              </w:rPr>
              <w:sym w:font="SymbolProp BT" w:char="F077"/>
            </w:r>
            <w:r w:rsidRPr="00362F3C">
              <w:rPr>
                <w:color w:val="000000"/>
                <w:sz w:val="20"/>
                <w:lang w:val="en-US"/>
              </w:rPr>
              <w:t>)]</w:t>
            </w:r>
          </w:p>
        </w:tc>
        <w:tc>
          <w:tcPr>
            <w:tcW w:w="693" w:type="pct"/>
            <w:shd w:val="clear" w:color="auto" w:fill="auto"/>
          </w:tcPr>
          <w:p w:rsidR="003B5D7E" w:rsidRPr="00362F3C" w:rsidRDefault="003B5D7E" w:rsidP="00362F3C">
            <w:pPr>
              <w:pStyle w:val="a3"/>
              <w:widowControl/>
              <w:ind w:firstLine="0"/>
              <w:rPr>
                <w:color w:val="000000"/>
                <w:sz w:val="20"/>
                <w:lang w:val="en-US"/>
              </w:rPr>
            </w:pPr>
            <w:r w:rsidRPr="00362F3C">
              <w:rPr>
                <w:color w:val="000000"/>
                <w:sz w:val="20"/>
                <w:lang w:val="en-US"/>
              </w:rPr>
              <w:t>0</w:t>
            </w:r>
          </w:p>
        </w:tc>
        <w:tc>
          <w:tcPr>
            <w:tcW w:w="693" w:type="pct"/>
            <w:shd w:val="clear" w:color="auto" w:fill="auto"/>
          </w:tcPr>
          <w:p w:rsidR="003B5D7E" w:rsidRPr="00362F3C" w:rsidRDefault="003B5D7E" w:rsidP="00362F3C">
            <w:pPr>
              <w:pStyle w:val="a3"/>
              <w:widowControl/>
              <w:ind w:firstLine="0"/>
              <w:rPr>
                <w:color w:val="000000"/>
                <w:sz w:val="20"/>
                <w:lang w:val="en-US"/>
              </w:rPr>
            </w:pPr>
            <w:r w:rsidRPr="00362F3C">
              <w:rPr>
                <w:color w:val="000000"/>
                <w:sz w:val="20"/>
                <w:lang w:val="en-US"/>
              </w:rPr>
              <w:t>1</w:t>
            </w:r>
          </w:p>
        </w:tc>
        <w:tc>
          <w:tcPr>
            <w:tcW w:w="693" w:type="pct"/>
            <w:shd w:val="clear" w:color="auto" w:fill="auto"/>
          </w:tcPr>
          <w:p w:rsidR="003B5D7E" w:rsidRPr="00362F3C" w:rsidRDefault="003B5D7E" w:rsidP="00362F3C">
            <w:pPr>
              <w:pStyle w:val="a3"/>
              <w:widowControl/>
              <w:ind w:firstLine="0"/>
              <w:rPr>
                <w:color w:val="000000"/>
                <w:sz w:val="20"/>
                <w:lang w:val="en-US"/>
              </w:rPr>
            </w:pPr>
            <w:r w:rsidRPr="00362F3C">
              <w:rPr>
                <w:color w:val="000000"/>
                <w:sz w:val="20"/>
                <w:lang w:val="en-US"/>
              </w:rPr>
              <w:t>2</w:t>
            </w:r>
          </w:p>
        </w:tc>
        <w:tc>
          <w:tcPr>
            <w:tcW w:w="693" w:type="pct"/>
            <w:shd w:val="clear" w:color="auto" w:fill="auto"/>
          </w:tcPr>
          <w:p w:rsidR="003B5D7E" w:rsidRPr="00362F3C" w:rsidRDefault="003B5D7E" w:rsidP="00362F3C">
            <w:pPr>
              <w:pStyle w:val="a3"/>
              <w:widowControl/>
              <w:ind w:firstLine="0"/>
              <w:rPr>
                <w:color w:val="000000"/>
                <w:sz w:val="20"/>
                <w:lang w:val="en-US"/>
              </w:rPr>
            </w:pPr>
            <w:r w:rsidRPr="00362F3C">
              <w:rPr>
                <w:color w:val="000000"/>
                <w:sz w:val="20"/>
                <w:lang w:val="en-US"/>
              </w:rPr>
              <w:t>3</w:t>
            </w:r>
          </w:p>
        </w:tc>
        <w:tc>
          <w:tcPr>
            <w:tcW w:w="693" w:type="pct"/>
            <w:shd w:val="clear" w:color="auto" w:fill="auto"/>
          </w:tcPr>
          <w:p w:rsidR="003B5D7E" w:rsidRPr="00362F3C" w:rsidRDefault="003B5D7E" w:rsidP="00362F3C">
            <w:pPr>
              <w:pStyle w:val="a3"/>
              <w:widowControl/>
              <w:ind w:firstLine="0"/>
              <w:rPr>
                <w:color w:val="000000"/>
                <w:sz w:val="20"/>
                <w:lang w:val="en-US"/>
              </w:rPr>
            </w:pPr>
            <w:r w:rsidRPr="00362F3C">
              <w:rPr>
                <w:color w:val="000000"/>
                <w:sz w:val="20"/>
                <w:lang w:val="en-US"/>
              </w:rPr>
              <w:t>4</w:t>
            </w:r>
          </w:p>
        </w:tc>
        <w:tc>
          <w:tcPr>
            <w:tcW w:w="693" w:type="pct"/>
            <w:shd w:val="clear" w:color="auto" w:fill="auto"/>
          </w:tcPr>
          <w:p w:rsidR="003B5D7E" w:rsidRPr="00362F3C" w:rsidRDefault="003B5D7E" w:rsidP="00362F3C">
            <w:pPr>
              <w:pStyle w:val="a3"/>
              <w:widowControl/>
              <w:ind w:firstLine="0"/>
              <w:rPr>
                <w:color w:val="000000"/>
                <w:sz w:val="20"/>
              </w:rPr>
            </w:pPr>
            <w:r w:rsidRPr="00362F3C">
              <w:rPr>
                <w:color w:val="000000"/>
                <w:sz w:val="20"/>
              </w:rPr>
              <w:sym w:font="SymbolProp BT" w:char="F0A5"/>
            </w:r>
          </w:p>
        </w:tc>
      </w:tr>
    </w:tbl>
    <w:p w:rsidR="003B5D7E" w:rsidRPr="00365CE2" w:rsidRDefault="003B5D7E" w:rsidP="00365CE2">
      <w:pPr>
        <w:pStyle w:val="a3"/>
        <w:widowControl/>
        <w:rPr>
          <w:color w:val="000000"/>
          <w:lang w:val="en-US"/>
        </w:rPr>
      </w:pPr>
    </w:p>
    <w:p w:rsidR="003B5D7E" w:rsidRPr="00365CE2" w:rsidRDefault="003B5D7E" w:rsidP="00365CE2">
      <w:pPr>
        <w:pStyle w:val="a3"/>
        <w:widowControl/>
        <w:rPr>
          <w:color w:val="000000"/>
        </w:rPr>
      </w:pPr>
      <w:r w:rsidRPr="00365CE2">
        <w:rPr>
          <w:color w:val="000000"/>
        </w:rPr>
        <w:t xml:space="preserve">Изобразим годограф </w:t>
      </w:r>
      <w:r w:rsidRPr="00365CE2">
        <w:rPr>
          <w:i/>
          <w:color w:val="000000"/>
          <w:lang w:val="en-US"/>
        </w:rPr>
        <w:t>N</w:t>
      </w:r>
      <w:r w:rsidRPr="00365CE2">
        <w:rPr>
          <w:color w:val="000000"/>
        </w:rPr>
        <w:t xml:space="preserve"> (</w:t>
      </w:r>
      <w:r w:rsidRPr="00365CE2">
        <w:rPr>
          <w:i/>
          <w:color w:val="000000"/>
          <w:lang w:val="en-US"/>
        </w:rPr>
        <w:t>j</w:t>
      </w:r>
      <w:r w:rsidRPr="00365CE2">
        <w:rPr>
          <w:color w:val="000000"/>
          <w:szCs w:val="28"/>
          <w:lang w:val="en-US"/>
        </w:rPr>
        <w:sym w:font="SymbolProp BT" w:char="F077"/>
      </w:r>
      <w:r w:rsidRPr="00365CE2">
        <w:rPr>
          <w:color w:val="000000"/>
        </w:rPr>
        <w:t>) на комплексной плоскости (рис. 8.2).</w:t>
      </w:r>
    </w:p>
    <w:p w:rsidR="003B5D7E" w:rsidRDefault="003B5D7E" w:rsidP="00365CE2">
      <w:pPr>
        <w:pStyle w:val="a3"/>
        <w:widowControl/>
        <w:rPr>
          <w:color w:val="000000"/>
        </w:rPr>
      </w:pPr>
      <w:r w:rsidRPr="00365CE2">
        <w:rPr>
          <w:color w:val="000000"/>
        </w:rPr>
        <w:t xml:space="preserve">Очевидно, что с ростом частоты </w:t>
      </w:r>
      <w:r w:rsidRPr="00365CE2">
        <w:rPr>
          <w:color w:val="000000"/>
          <w:szCs w:val="28"/>
        </w:rPr>
        <w:sym w:font="SymbolProp BT" w:char="F077"/>
      </w:r>
      <w:r w:rsidRPr="00365CE2">
        <w:rPr>
          <w:color w:val="000000"/>
        </w:rPr>
        <w:t xml:space="preserve"> конец вектора </w:t>
      </w:r>
      <w:r w:rsidRPr="00365CE2">
        <w:rPr>
          <w:i/>
          <w:color w:val="000000"/>
          <w:lang w:val="en-US"/>
        </w:rPr>
        <w:t>N</w:t>
      </w:r>
      <w:r w:rsidRPr="00365CE2">
        <w:rPr>
          <w:color w:val="000000"/>
        </w:rPr>
        <w:t xml:space="preserve"> (</w:t>
      </w:r>
      <w:r w:rsidRPr="00365CE2">
        <w:rPr>
          <w:i/>
          <w:color w:val="000000"/>
          <w:lang w:val="en-US"/>
        </w:rPr>
        <w:t>j</w:t>
      </w:r>
      <w:r w:rsidRPr="00365CE2">
        <w:rPr>
          <w:color w:val="000000"/>
          <w:szCs w:val="28"/>
          <w:lang w:val="en-US"/>
        </w:rPr>
        <w:sym w:font="SymbolProp BT" w:char="F077"/>
      </w:r>
      <w:r w:rsidRPr="00365CE2">
        <w:rPr>
          <w:color w:val="000000"/>
        </w:rPr>
        <w:t>) последовательно проходит два квадранта, начиная с первого. Следовательно, согласно кри</w:t>
      </w:r>
      <w:r w:rsidR="00CA2F6A" w:rsidRPr="00365CE2">
        <w:rPr>
          <w:color w:val="000000"/>
        </w:rPr>
        <w:t xml:space="preserve">терию </w:t>
      </w:r>
      <w:r w:rsidRPr="00365CE2">
        <w:rPr>
          <w:color w:val="000000"/>
        </w:rPr>
        <w:t>Михайлова, цепь устойчива.</w:t>
      </w:r>
    </w:p>
    <w:p w:rsidR="00597DA6" w:rsidRPr="00365CE2" w:rsidRDefault="00597DA6" w:rsidP="00365CE2">
      <w:pPr>
        <w:pStyle w:val="a3"/>
        <w:widowControl/>
        <w:rPr>
          <w:color w:val="000000"/>
        </w:rPr>
      </w:pPr>
    </w:p>
    <w:p w:rsidR="003B5D7E" w:rsidRPr="00365CE2" w:rsidRDefault="00373FB2" w:rsidP="00365CE2">
      <w:pPr>
        <w:pStyle w:val="a3"/>
        <w:widowControl/>
        <w:rPr>
          <w:color w:val="000000"/>
        </w:rPr>
      </w:pPr>
      <w:r>
        <w:rPr>
          <w:color w:val="000000"/>
        </w:rPr>
        <w:pict>
          <v:shape id="_x0000_i1035" type="#_x0000_t75" style="width:185.25pt;height:85.5pt" o:allowoverlap="f">
            <v:imagedata r:id="rId17" o:title=""/>
          </v:shape>
        </w:pict>
      </w:r>
    </w:p>
    <w:p w:rsidR="00597DA6" w:rsidRDefault="003B5D7E" w:rsidP="00365CE2">
      <w:pPr>
        <w:pStyle w:val="a3"/>
        <w:widowControl/>
        <w:rPr>
          <w:color w:val="000000"/>
        </w:rPr>
      </w:pPr>
      <w:r w:rsidRPr="00365CE2">
        <w:rPr>
          <w:color w:val="000000"/>
        </w:rPr>
        <w:t>Рис. 8.2.</w:t>
      </w:r>
      <w:r w:rsidR="00365CE2">
        <w:rPr>
          <w:color w:val="000000"/>
        </w:rPr>
        <w:t xml:space="preserve"> </w:t>
      </w:r>
      <w:r w:rsidRPr="00365CE2">
        <w:rPr>
          <w:color w:val="000000"/>
        </w:rPr>
        <w:t>Построение годографа полинома знаменателя</w:t>
      </w:r>
    </w:p>
    <w:p w:rsidR="003B5D7E" w:rsidRPr="00365CE2" w:rsidRDefault="00597DA6" w:rsidP="00365CE2">
      <w:pPr>
        <w:pStyle w:val="a3"/>
        <w:widowControl/>
        <w:rPr>
          <w:color w:val="000000"/>
          <w:u w:val="single"/>
        </w:rPr>
      </w:pPr>
      <w:r>
        <w:rPr>
          <w:color w:val="000000"/>
        </w:rPr>
        <w:br w:type="page"/>
      </w:r>
      <w:r w:rsidR="003B5D7E" w:rsidRPr="00365CE2">
        <w:rPr>
          <w:color w:val="000000"/>
          <w:u w:val="single"/>
        </w:rPr>
        <w:t>Пример 8.3.</w:t>
      </w:r>
    </w:p>
    <w:p w:rsidR="003B5D7E" w:rsidRPr="00365CE2" w:rsidRDefault="003B5D7E" w:rsidP="00365CE2">
      <w:pPr>
        <w:pStyle w:val="a3"/>
        <w:widowControl/>
        <w:rPr>
          <w:color w:val="000000"/>
        </w:rPr>
      </w:pPr>
      <w:r w:rsidRPr="00365CE2">
        <w:rPr>
          <w:color w:val="000000"/>
        </w:rPr>
        <w:t xml:space="preserve">Пусть электрическая цепь описывается передаточной функцией </w:t>
      </w:r>
    </w:p>
    <w:p w:rsidR="003B5D7E" w:rsidRPr="00365CE2" w:rsidRDefault="003B5D7E" w:rsidP="00365CE2">
      <w:pPr>
        <w:pStyle w:val="a3"/>
        <w:widowControl/>
        <w:rPr>
          <w:color w:val="000000"/>
        </w:rPr>
      </w:pPr>
    </w:p>
    <w:p w:rsidR="003B5D7E" w:rsidRPr="00365CE2" w:rsidRDefault="00373FB2" w:rsidP="00365CE2">
      <w:pPr>
        <w:pStyle w:val="a3"/>
        <w:widowControl/>
        <w:rPr>
          <w:color w:val="000000"/>
        </w:rPr>
      </w:pPr>
      <w:r>
        <w:rPr>
          <w:color w:val="000000"/>
          <w:position w:val="-34"/>
        </w:rPr>
        <w:pict>
          <v:shape id="_x0000_i1036" type="#_x0000_t75" style="width:86.25pt;height:41.25pt" fillcolor="window">
            <v:imagedata r:id="rId18" o:title=""/>
          </v:shape>
        </w:pict>
      </w:r>
    </w:p>
    <w:p w:rsidR="00597DA6" w:rsidRDefault="00597DA6" w:rsidP="00365CE2">
      <w:pPr>
        <w:pStyle w:val="a3"/>
        <w:widowControl/>
        <w:rPr>
          <w:color w:val="000000"/>
        </w:rPr>
      </w:pPr>
    </w:p>
    <w:p w:rsidR="003B5D7E" w:rsidRPr="00365CE2" w:rsidRDefault="003B5D7E" w:rsidP="00365CE2">
      <w:pPr>
        <w:pStyle w:val="a3"/>
        <w:widowControl/>
        <w:rPr>
          <w:color w:val="000000"/>
        </w:rPr>
      </w:pPr>
      <w:r w:rsidRPr="00365CE2">
        <w:rPr>
          <w:color w:val="000000"/>
        </w:rPr>
        <w:t>где</w:t>
      </w:r>
    </w:p>
    <w:p w:rsidR="00597DA6" w:rsidRDefault="00597DA6" w:rsidP="00365CE2">
      <w:pPr>
        <w:pStyle w:val="a3"/>
        <w:widowControl/>
        <w:rPr>
          <w:color w:val="000000"/>
        </w:rPr>
      </w:pPr>
    </w:p>
    <w:p w:rsidR="003B5D7E" w:rsidRPr="00365CE2" w:rsidRDefault="00373FB2" w:rsidP="00365CE2">
      <w:pPr>
        <w:pStyle w:val="a3"/>
        <w:widowControl/>
        <w:rPr>
          <w:color w:val="000000"/>
        </w:rPr>
      </w:pPr>
      <w:r>
        <w:rPr>
          <w:color w:val="000000"/>
          <w:position w:val="-12"/>
        </w:rPr>
        <w:pict>
          <v:shape id="_x0000_i1037" type="#_x0000_t75" style="width:164.25pt;height:24pt" fillcolor="window">
            <v:imagedata r:id="rId19" o:title=""/>
          </v:shape>
        </w:pic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Оценить устойчивость электрической цепи.</w:t>
      </w:r>
    </w:p>
    <w:p w:rsidR="003B5D7E" w:rsidRPr="00365CE2" w:rsidRDefault="003B5D7E" w:rsidP="00365CE2">
      <w:pPr>
        <w:pStyle w:val="a3"/>
        <w:widowControl/>
        <w:rPr>
          <w:color w:val="000000"/>
          <w:u w:val="single"/>
        </w:rPr>
      </w:pPr>
      <w:r w:rsidRPr="00365CE2">
        <w:rPr>
          <w:color w:val="000000"/>
          <w:u w:val="single"/>
        </w:rPr>
        <w:t>Решение задачи.</w:t>
      </w:r>
    </w:p>
    <w:p w:rsidR="003B5D7E" w:rsidRPr="00365CE2" w:rsidRDefault="003B5D7E" w:rsidP="00365CE2">
      <w:pPr>
        <w:pStyle w:val="a3"/>
        <w:widowControl/>
        <w:rPr>
          <w:color w:val="000000"/>
        </w:rPr>
      </w:pPr>
      <w:r w:rsidRPr="00365CE2">
        <w:rPr>
          <w:color w:val="000000"/>
        </w:rPr>
        <w:t xml:space="preserve">Заменим </w:t>
      </w:r>
      <w:r w:rsidRPr="00365CE2">
        <w:rPr>
          <w:i/>
          <w:color w:val="000000"/>
        </w:rPr>
        <w:t>р</w:t>
      </w:r>
      <w:r w:rsidRPr="00365CE2">
        <w:rPr>
          <w:color w:val="000000"/>
        </w:rPr>
        <w:t xml:space="preserve"> на </w:t>
      </w:r>
      <w:r w:rsidRPr="00365CE2">
        <w:rPr>
          <w:i/>
          <w:color w:val="000000"/>
        </w:rPr>
        <w:t>j</w:t>
      </w:r>
      <w:r w:rsidRPr="00365CE2">
        <w:rPr>
          <w:color w:val="000000"/>
          <w:szCs w:val="28"/>
        </w:rPr>
        <w:sym w:font="SymbolProp BT" w:char="F077"/>
      </w:r>
      <w:r w:rsidRPr="00365CE2">
        <w:rPr>
          <w:color w:val="000000"/>
        </w:rPr>
        <w:t xml:space="preserve"> и получим</w:t>
      </w:r>
    </w:p>
    <w:p w:rsidR="00CA2F6A" w:rsidRPr="00365CE2" w:rsidRDefault="00CA2F6A" w:rsidP="00365CE2">
      <w:pPr>
        <w:pStyle w:val="a3"/>
        <w:widowControl/>
        <w:rPr>
          <w:color w:val="000000"/>
        </w:rPr>
      </w:pPr>
    </w:p>
    <w:p w:rsidR="003B5D7E" w:rsidRPr="00365CE2" w:rsidRDefault="00373FB2" w:rsidP="00365CE2">
      <w:pPr>
        <w:pStyle w:val="a3"/>
        <w:widowControl/>
        <w:rPr>
          <w:color w:val="000000"/>
        </w:rPr>
      </w:pPr>
      <w:r>
        <w:rPr>
          <w:color w:val="000000"/>
          <w:position w:val="-12"/>
        </w:rPr>
        <w:pict>
          <v:shape id="_x0000_i1038" type="#_x0000_t75" style="width:351pt;height:24pt" fillcolor="window">
            <v:imagedata r:id="rId20" o:title=""/>
          </v:shape>
        </w:pict>
      </w:r>
    </w:p>
    <w:p w:rsidR="00597DA6" w:rsidRDefault="00597DA6" w:rsidP="00365CE2">
      <w:pPr>
        <w:pStyle w:val="a3"/>
        <w:widowControl/>
        <w:rPr>
          <w:color w:val="000000"/>
        </w:rPr>
      </w:pPr>
    </w:p>
    <w:p w:rsidR="003B5D7E" w:rsidRDefault="003B5D7E" w:rsidP="00365CE2">
      <w:pPr>
        <w:pStyle w:val="a3"/>
        <w:widowControl/>
        <w:rPr>
          <w:color w:val="000000"/>
        </w:rPr>
      </w:pPr>
      <w:r w:rsidRPr="00365CE2">
        <w:rPr>
          <w:color w:val="000000"/>
        </w:rPr>
        <w:t xml:space="preserve">Используя критерий Михайлова, построим годограф функции </w:t>
      </w:r>
      <w:r w:rsidRPr="00365CE2">
        <w:rPr>
          <w:i/>
          <w:color w:val="000000"/>
        </w:rPr>
        <w:t>N</w:t>
      </w:r>
      <w:r w:rsidRPr="00365CE2">
        <w:rPr>
          <w:color w:val="000000"/>
        </w:rPr>
        <w:t xml:space="preserve"> (</w:t>
      </w:r>
      <w:r w:rsidRPr="00365CE2">
        <w:rPr>
          <w:i/>
          <w:color w:val="000000"/>
        </w:rPr>
        <w:t>j</w:t>
      </w:r>
      <w:r w:rsidRPr="00365CE2">
        <w:rPr>
          <w:color w:val="000000"/>
          <w:szCs w:val="28"/>
        </w:rPr>
        <w:sym w:font="SymbolProp BT" w:char="F077"/>
      </w:r>
      <w:r w:rsidRPr="00365CE2">
        <w:rPr>
          <w:color w:val="000000"/>
        </w:rPr>
        <w:t xml:space="preserve">), давая последовательно значения частоты </w:t>
      </w:r>
      <w:r w:rsidRPr="00365CE2">
        <w:rPr>
          <w:color w:val="000000"/>
          <w:szCs w:val="28"/>
        </w:rPr>
        <w:sym w:font="SymbolProp BT" w:char="F077"/>
      </w:r>
      <w:r w:rsidRPr="00365CE2">
        <w:rPr>
          <w:color w:val="000000"/>
        </w:rPr>
        <w:t xml:space="preserve"> от 0 до </w:t>
      </w:r>
      <w:r w:rsidRPr="00365CE2">
        <w:rPr>
          <w:color w:val="000000"/>
          <w:szCs w:val="28"/>
        </w:rPr>
        <w:sym w:font="SymbolProp BT" w:char="F0A5"/>
      </w:r>
      <w:r w:rsidRPr="00365CE2">
        <w:rPr>
          <w:color w:val="000000"/>
        </w:rPr>
        <w:t xml:space="preserve"> (рис. 8.3):</w:t>
      </w:r>
    </w:p>
    <w:p w:rsidR="00597DA6" w:rsidRPr="00365CE2" w:rsidRDefault="00597DA6" w:rsidP="00365CE2">
      <w:pPr>
        <w:pStyle w:val="a3"/>
        <w:widowControl/>
        <w:rPr>
          <w:color w:val="000000"/>
        </w:rPr>
      </w:pPr>
    </w:p>
    <w:p w:rsidR="00CA2F6A" w:rsidRPr="00365CE2" w:rsidRDefault="00373FB2" w:rsidP="00365CE2">
      <w:pPr>
        <w:pStyle w:val="a3"/>
        <w:widowControl/>
        <w:rPr>
          <w:color w:val="000000"/>
        </w:rPr>
      </w:pPr>
      <w:r>
        <w:rPr>
          <w:color w:val="000000"/>
        </w:rPr>
        <w:pict>
          <v:shape id="_x0000_i1039" type="#_x0000_t75" style="width:213pt;height:123.75pt" o:allowoverlap="f">
            <v:imagedata r:id="rId21" o:title=""/>
          </v:shape>
        </w:pict>
      </w:r>
    </w:p>
    <w:p w:rsidR="003B5D7E" w:rsidRPr="00365CE2" w:rsidRDefault="003B5D7E" w:rsidP="00365CE2">
      <w:pPr>
        <w:pStyle w:val="a3"/>
        <w:widowControl/>
        <w:rPr>
          <w:color w:val="000000"/>
        </w:rPr>
      </w:pPr>
      <w:r w:rsidRPr="00365CE2">
        <w:rPr>
          <w:color w:val="000000"/>
        </w:rPr>
        <w:t>Рис. 8.3.</w:t>
      </w:r>
      <w:r w:rsidR="00365CE2">
        <w:rPr>
          <w:color w:val="000000"/>
        </w:rPr>
        <w:t xml:space="preserve"> </w:t>
      </w:r>
      <w:r w:rsidRPr="00365CE2">
        <w:rPr>
          <w:color w:val="000000"/>
        </w:rPr>
        <w:t>Годограф функции</w:t>
      </w:r>
      <w:r w:rsidR="00365CE2">
        <w:rPr>
          <w:color w:val="000000"/>
        </w:rPr>
        <w:t xml:space="preserve"> </w:t>
      </w:r>
      <w:r w:rsidRPr="00365CE2">
        <w:rPr>
          <w:i/>
          <w:color w:val="000000"/>
        </w:rPr>
        <w:t>N</w:t>
      </w:r>
      <w:r w:rsidRPr="00365CE2">
        <w:rPr>
          <w:color w:val="000000"/>
        </w:rPr>
        <w:t xml:space="preserve"> (</w:t>
      </w:r>
      <w:r w:rsidRPr="00365CE2">
        <w:rPr>
          <w:i/>
          <w:color w:val="000000"/>
        </w:rPr>
        <w:t>j</w:t>
      </w:r>
      <w:r w:rsidRPr="00365CE2">
        <w:rPr>
          <w:color w:val="000000"/>
          <w:szCs w:val="28"/>
        </w:rPr>
        <w:sym w:font="SymbolProp BT" w:char="F077"/>
      </w:r>
      <w:r w:rsidRPr="00365CE2">
        <w:rPr>
          <w:color w:val="000000"/>
        </w:rPr>
        <w:t>)</w:t>
      </w:r>
    </w:p>
    <w:p w:rsidR="00CA2F6A" w:rsidRPr="00365CE2" w:rsidRDefault="00CA2F6A" w:rsidP="00365CE2">
      <w:pPr>
        <w:pStyle w:val="a3"/>
        <w:widowControl/>
        <w:rPr>
          <w:color w:val="000000"/>
        </w:rPr>
      </w:pPr>
    </w:p>
    <w:p w:rsidR="003B5D7E" w:rsidRPr="00365CE2" w:rsidRDefault="003B5D7E" w:rsidP="00365CE2">
      <w:pPr>
        <w:pStyle w:val="a3"/>
        <w:widowControl/>
        <w:rPr>
          <w:color w:val="000000"/>
        </w:rPr>
      </w:pPr>
      <w:r w:rsidRPr="00365CE2">
        <w:rPr>
          <w:color w:val="000000"/>
        </w:rPr>
        <w:t xml:space="preserve">Очевидно, что в данном случае электрическая цепь не является устойчивой, так как конец вектора из первого квадранта переходит в четвертый и затем в третий, т. е. нарушается последовательность обхода, хотя общее число квадрантов, в которых побывал конец вектора, равно трем, т. е. совпадает с порядком характеристического уравнения </w:t>
      </w:r>
      <w:r w:rsidRPr="00365CE2">
        <w:rPr>
          <w:i/>
          <w:color w:val="000000"/>
        </w:rPr>
        <w:t>N</w:t>
      </w:r>
      <w:r w:rsidRPr="00365CE2">
        <w:rPr>
          <w:color w:val="000000"/>
        </w:rPr>
        <w:t xml:space="preserve"> (</w:t>
      </w:r>
      <w:r w:rsidRPr="00365CE2">
        <w:rPr>
          <w:i/>
          <w:color w:val="000000"/>
        </w:rPr>
        <w:t>р</w:t>
      </w:r>
      <w:r w:rsidRPr="00365CE2">
        <w:rPr>
          <w:color w:val="000000"/>
        </w:rPr>
        <w:t>).</w:t>
      </w:r>
    </w:p>
    <w:p w:rsidR="003B5D7E" w:rsidRPr="00365CE2" w:rsidRDefault="003B5D7E" w:rsidP="00365CE2">
      <w:pPr>
        <w:pStyle w:val="a3"/>
        <w:widowControl/>
        <w:rPr>
          <w:color w:val="000000"/>
        </w:rPr>
      </w:pPr>
      <w:r w:rsidRPr="00365CE2">
        <w:rPr>
          <w:color w:val="000000"/>
          <w:u w:val="single"/>
        </w:rPr>
        <w:t>Критерий Найквиста.</w:t>
      </w:r>
      <w:r w:rsidR="00CA2F6A" w:rsidRPr="00365CE2">
        <w:rPr>
          <w:color w:val="000000"/>
          <w:u w:val="single"/>
        </w:rPr>
        <w:t xml:space="preserve"> </w:t>
      </w:r>
      <w:r w:rsidRPr="00365CE2">
        <w:rPr>
          <w:color w:val="000000"/>
        </w:rPr>
        <w:t xml:space="preserve">Этот критерий, как и критерий Михайлова, является частотным (в отличие от алгебраического критерия Гурвица). Он позволяет судить об устойчивости усилителя с обратной связью по виду частотной характеристики данного усилителя при разомкнутой цепи ОС. Суть критерия состоит в следующем. Система с ОС устойчива, если годограф разомкнутой системы не охватывает точку на комплексной плоскости с координатами (1, </w:t>
      </w:r>
      <w:r w:rsidRPr="00365CE2">
        <w:rPr>
          <w:i/>
          <w:color w:val="000000"/>
          <w:lang w:val="en-US"/>
        </w:rPr>
        <w:t>j</w:t>
      </w:r>
      <w:r w:rsidRPr="00365CE2">
        <w:rPr>
          <w:color w:val="000000"/>
        </w:rPr>
        <w:t>0). В противном случае система будет неустойчива и может рассматриваться как автогенератор.</w:t>
      </w:r>
    </w:p>
    <w:p w:rsidR="003B5D7E" w:rsidRDefault="003B5D7E" w:rsidP="00365CE2">
      <w:pPr>
        <w:pStyle w:val="a3"/>
        <w:widowControl/>
        <w:rPr>
          <w:color w:val="000000"/>
          <w:szCs w:val="28"/>
        </w:rPr>
      </w:pPr>
      <w:r w:rsidRPr="00365CE2">
        <w:rPr>
          <w:color w:val="000000"/>
          <w:szCs w:val="28"/>
        </w:rPr>
        <w:t>Рассмотрим критерий подробнее. На рисунке 8.4 показана схема усилителя с ОС.</w:t>
      </w:r>
    </w:p>
    <w:p w:rsidR="00597DA6" w:rsidRPr="00365CE2" w:rsidRDefault="00597DA6" w:rsidP="00365CE2">
      <w:pPr>
        <w:pStyle w:val="a3"/>
        <w:widowControl/>
        <w:rPr>
          <w:color w:val="000000"/>
          <w:szCs w:val="28"/>
        </w:rPr>
      </w:pPr>
    </w:p>
    <w:p w:rsidR="003B5D7E" w:rsidRPr="00365CE2" w:rsidRDefault="00373FB2" w:rsidP="00365CE2">
      <w:pPr>
        <w:pStyle w:val="a3"/>
        <w:widowControl/>
        <w:rPr>
          <w:color w:val="000000"/>
        </w:rPr>
      </w:pPr>
      <w:r>
        <w:rPr>
          <w:color w:val="000000"/>
        </w:rPr>
        <w:pict>
          <v:shape id="_x0000_i1040" type="#_x0000_t75" style="width:240.75pt;height:116.25pt" o:allowoverlap="f">
            <v:imagedata r:id="rId22" o:title=""/>
          </v:shape>
        </w:pict>
      </w:r>
    </w:p>
    <w:p w:rsidR="003B5D7E" w:rsidRPr="00365CE2" w:rsidRDefault="003B5D7E" w:rsidP="00365CE2">
      <w:pPr>
        <w:pStyle w:val="a3"/>
        <w:widowControl/>
        <w:rPr>
          <w:color w:val="000000"/>
        </w:rPr>
      </w:pPr>
      <w:r w:rsidRPr="00365CE2">
        <w:rPr>
          <w:color w:val="000000"/>
        </w:rPr>
        <w:t>Рис. 8.4.</w:t>
      </w:r>
      <w:r w:rsidR="00365CE2">
        <w:rPr>
          <w:color w:val="000000"/>
        </w:rPr>
        <w:t xml:space="preserve"> </w:t>
      </w:r>
      <w:r w:rsidRPr="00365CE2">
        <w:rPr>
          <w:color w:val="000000"/>
        </w:rPr>
        <w:t>Схема усилителя с ОС</w:t>
      </w:r>
    </w:p>
    <w:p w:rsidR="00597DA6" w:rsidRDefault="00597DA6" w:rsidP="00365CE2">
      <w:pPr>
        <w:pStyle w:val="a3"/>
        <w:widowControl/>
        <w:rPr>
          <w:color w:val="000000"/>
        </w:rPr>
      </w:pPr>
    </w:p>
    <w:p w:rsidR="003B5D7E" w:rsidRPr="00365CE2" w:rsidRDefault="003B5D7E" w:rsidP="00365CE2">
      <w:pPr>
        <w:pStyle w:val="a3"/>
        <w:widowControl/>
        <w:rPr>
          <w:color w:val="000000"/>
        </w:rPr>
      </w:pPr>
      <w:r w:rsidRPr="00365CE2">
        <w:rPr>
          <w:color w:val="000000"/>
        </w:rPr>
        <w:t>Можно записать</w:t>
      </w:r>
    </w:p>
    <w:p w:rsidR="00597DA6" w:rsidRDefault="00597DA6" w:rsidP="00365CE2">
      <w:pPr>
        <w:pStyle w:val="a3"/>
        <w:widowControl/>
        <w:rPr>
          <w:color w:val="000000"/>
        </w:rPr>
      </w:pPr>
    </w:p>
    <w:p w:rsidR="003B5D7E" w:rsidRPr="00365CE2" w:rsidRDefault="00373FB2" w:rsidP="00365CE2">
      <w:pPr>
        <w:pStyle w:val="a3"/>
        <w:widowControl/>
        <w:rPr>
          <w:color w:val="000000"/>
        </w:rPr>
      </w:pPr>
      <w:r>
        <w:rPr>
          <w:color w:val="000000"/>
          <w:position w:val="-14"/>
        </w:rPr>
        <w:pict>
          <v:shape id="_x0000_i1041" type="#_x0000_t75" style="width:162.75pt;height:21.75pt" fillcolor="window">
            <v:imagedata r:id="rId23" o:title=""/>
          </v:shape>
        </w:pict>
      </w:r>
      <w:r w:rsidR="003B5D7E" w:rsidRPr="00365CE2">
        <w:rPr>
          <w:color w:val="000000"/>
        </w:rPr>
        <w:t>.</w:t>
      </w:r>
    </w:p>
    <w:p w:rsidR="003B5D7E" w:rsidRPr="00365CE2" w:rsidRDefault="003B5D7E" w:rsidP="00365CE2">
      <w:pPr>
        <w:pStyle w:val="a3"/>
        <w:widowControl/>
        <w:rPr>
          <w:color w:val="000000"/>
        </w:rPr>
      </w:pPr>
    </w:p>
    <w:p w:rsidR="003B5D7E" w:rsidRDefault="003B5D7E" w:rsidP="00365CE2">
      <w:pPr>
        <w:pStyle w:val="a3"/>
        <w:widowControl/>
        <w:rPr>
          <w:color w:val="000000"/>
        </w:rPr>
      </w:pPr>
      <w:r w:rsidRPr="00365CE2">
        <w:rPr>
          <w:color w:val="000000"/>
        </w:rPr>
        <w:t>Тогда частотная передаточная функция этой системы будет равна</w:t>
      </w:r>
    </w:p>
    <w:p w:rsidR="00597DA6" w:rsidRPr="00365CE2" w:rsidRDefault="00597DA6" w:rsidP="00365CE2">
      <w:pPr>
        <w:pStyle w:val="a3"/>
        <w:widowControl/>
        <w:rPr>
          <w:color w:val="000000"/>
        </w:rPr>
      </w:pPr>
    </w:p>
    <w:p w:rsidR="00597DA6" w:rsidRDefault="00373FB2" w:rsidP="00365CE2">
      <w:pPr>
        <w:pStyle w:val="a3"/>
        <w:widowControl/>
        <w:rPr>
          <w:color w:val="000000"/>
        </w:rPr>
      </w:pPr>
      <w:r>
        <w:rPr>
          <w:color w:val="000000"/>
          <w:position w:val="-104"/>
        </w:rPr>
        <w:pict>
          <v:shape id="_x0000_i1042" type="#_x0000_t75" style="width:230.25pt;height:78pt" fillcolor="window">
            <v:imagedata r:id="rId24" o:title=""/>
          </v:shape>
        </w:pict>
      </w:r>
    </w:p>
    <w:p w:rsidR="003B5D7E" w:rsidRPr="00365CE2" w:rsidRDefault="00597DA6" w:rsidP="00365CE2">
      <w:pPr>
        <w:pStyle w:val="a3"/>
        <w:widowControl/>
        <w:rPr>
          <w:color w:val="000000"/>
        </w:rPr>
      </w:pPr>
      <w:r>
        <w:rPr>
          <w:color w:val="000000"/>
        </w:rPr>
        <w:br w:type="page"/>
      </w:r>
      <w:r w:rsidR="003B5D7E" w:rsidRPr="00365CE2">
        <w:rPr>
          <w:color w:val="000000"/>
        </w:rPr>
        <w:t>Отсюда</w:t>
      </w:r>
    </w:p>
    <w:p w:rsidR="00597DA6" w:rsidRDefault="00597DA6" w:rsidP="00365CE2">
      <w:pPr>
        <w:pStyle w:val="a3"/>
        <w:widowControl/>
        <w:rPr>
          <w:color w:val="000000"/>
        </w:rPr>
      </w:pPr>
    </w:p>
    <w:p w:rsidR="003B5D7E" w:rsidRPr="00365CE2" w:rsidRDefault="00373FB2" w:rsidP="00365CE2">
      <w:pPr>
        <w:pStyle w:val="a3"/>
        <w:widowControl/>
        <w:rPr>
          <w:color w:val="000000"/>
        </w:rPr>
      </w:pPr>
      <w:r>
        <w:rPr>
          <w:color w:val="000000"/>
          <w:position w:val="-64"/>
        </w:rPr>
        <w:pict>
          <v:shape id="_x0000_i1043" type="#_x0000_t75" style="width:326.25pt;height:62.25pt" fillcolor="window">
            <v:imagedata r:id="rId25" o:title=""/>
          </v:shape>
        </w:pict>
      </w:r>
      <w:r w:rsidR="00365CE2">
        <w:rPr>
          <w:color w:val="000000"/>
        </w:rPr>
        <w:t xml:space="preserve"> </w:t>
      </w:r>
      <w:r w:rsidR="003B5D7E" w:rsidRPr="00365CE2">
        <w:rPr>
          <w:color w:val="000000"/>
        </w:rPr>
        <w:t>(8.4)</w: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Система (рис. 8.4) будет неустойчивой, если знаменатель передаточной функции (8.4) обратится в нуль:</w:t>
      </w:r>
    </w:p>
    <w:p w:rsidR="003B5D7E" w:rsidRPr="00365CE2" w:rsidRDefault="003B5D7E" w:rsidP="00365CE2">
      <w:pPr>
        <w:pStyle w:val="a3"/>
        <w:widowControl/>
        <w:rPr>
          <w:color w:val="000000"/>
        </w:rPr>
      </w:pPr>
    </w:p>
    <w:p w:rsidR="003B5D7E" w:rsidRPr="00365CE2" w:rsidRDefault="00373FB2" w:rsidP="00365CE2">
      <w:pPr>
        <w:pStyle w:val="a3"/>
        <w:widowControl/>
        <w:rPr>
          <w:color w:val="000000"/>
        </w:rPr>
      </w:pPr>
      <w:r>
        <w:rPr>
          <w:color w:val="000000"/>
          <w:position w:val="-12"/>
        </w:rPr>
        <w:pict>
          <v:shape id="_x0000_i1044" type="#_x0000_t75" style="width:165pt;height:27pt" fillcolor="window">
            <v:imagedata r:id="rId26" o:title=""/>
          </v:shape>
        </w:pic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Очевидно, что это возможно при выполнении двух условий:</w: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 xml:space="preserve">1) </w:t>
      </w:r>
      <w:r w:rsidR="00373FB2">
        <w:rPr>
          <w:color w:val="000000"/>
          <w:position w:val="-12"/>
        </w:rPr>
        <w:pict>
          <v:shape id="_x0000_i1045" type="#_x0000_t75" style="width:80.25pt;height:18.75pt" fillcolor="window">
            <v:imagedata r:id="rId27" o:title=""/>
          </v:shape>
        </w:pict>
      </w:r>
      <w:r w:rsidR="00365CE2">
        <w:rPr>
          <w:color w:val="000000"/>
        </w:rPr>
        <w:t xml:space="preserve"> </w:t>
      </w:r>
      <w:r w:rsidRPr="00365CE2">
        <w:rPr>
          <w:color w:val="000000"/>
        </w:rPr>
        <w:t>(8.5)</w:t>
      </w:r>
    </w:p>
    <w:p w:rsidR="003B5D7E" w:rsidRPr="00365CE2" w:rsidRDefault="003B5D7E" w:rsidP="00365CE2">
      <w:pPr>
        <w:pStyle w:val="a3"/>
        <w:widowControl/>
        <w:rPr>
          <w:color w:val="000000"/>
        </w:rPr>
      </w:pPr>
      <w:r w:rsidRPr="00365CE2">
        <w:rPr>
          <w:color w:val="000000"/>
        </w:rPr>
        <w:t xml:space="preserve">2) </w:t>
      </w:r>
      <w:r w:rsidR="00373FB2">
        <w:rPr>
          <w:color w:val="000000"/>
          <w:position w:val="-24"/>
        </w:rPr>
        <w:pict>
          <v:shape id="_x0000_i1046" type="#_x0000_t75" style="width:189pt;height:24.75pt" fillcolor="window">
            <v:imagedata r:id="rId28" o:title=""/>
          </v:shape>
        </w:pict>
      </w:r>
      <w:r w:rsidR="00365CE2">
        <w:rPr>
          <w:color w:val="000000"/>
        </w:rPr>
        <w:t xml:space="preserve"> </w:t>
      </w:r>
      <w:r w:rsidRPr="00365CE2">
        <w:rPr>
          <w:color w:val="000000"/>
        </w:rPr>
        <w:t>(8.6)</w: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Условия (8.5) и (8.6) называют, соответственно, условиями баланса амплитуд и баланса фаз. Физически они означают, что для самопроизвольного нарастания амплитуды собственных колебаний (возникающих, например, в виде незначительных флуктуаций теплового тока активного элемента) необходимо, чтобы колебания, возвращаемые на вход усилителя по цепи ОС, совпадали по фазе с существующими во входной цепи (баланс фаз), при этом общее усиление должно быть достаточным для компенсации потерь в пассивных цепях (баланс амплитуд).</w:t>
      </w:r>
    </w:p>
    <w:p w:rsidR="003B5D7E" w:rsidRPr="00365CE2" w:rsidRDefault="003B5D7E" w:rsidP="00365CE2">
      <w:pPr>
        <w:pStyle w:val="a3"/>
        <w:widowControl/>
        <w:rPr>
          <w:color w:val="000000"/>
        </w:rPr>
      </w:pPr>
      <w:r w:rsidRPr="00365CE2">
        <w:rPr>
          <w:color w:val="000000"/>
        </w:rPr>
        <w:t>Если систему, приведенную</w:t>
      </w:r>
      <w:r w:rsidR="00365CE2">
        <w:rPr>
          <w:color w:val="000000"/>
        </w:rPr>
        <w:t xml:space="preserve"> </w:t>
      </w:r>
      <w:r w:rsidRPr="00365CE2">
        <w:rPr>
          <w:color w:val="000000"/>
        </w:rPr>
        <w:t>на</w:t>
      </w:r>
      <w:r w:rsidR="00365CE2">
        <w:rPr>
          <w:color w:val="000000"/>
        </w:rPr>
        <w:t xml:space="preserve"> </w:t>
      </w:r>
      <w:r w:rsidRPr="00365CE2">
        <w:rPr>
          <w:color w:val="000000"/>
        </w:rPr>
        <w:t>рисунке</w:t>
      </w:r>
      <w:r w:rsidR="00365CE2">
        <w:rPr>
          <w:color w:val="000000"/>
        </w:rPr>
        <w:t xml:space="preserve"> </w:t>
      </w:r>
      <w:r w:rsidRPr="00365CE2">
        <w:rPr>
          <w:color w:val="000000"/>
        </w:rPr>
        <w:t>8.4, представить в разомкнутом виде (рис. 8.5), то общий коэффициент усиления можно записать в виде:</w:t>
      </w:r>
    </w:p>
    <w:p w:rsidR="003B5D7E" w:rsidRPr="00365CE2" w:rsidRDefault="003B5D7E" w:rsidP="00365CE2">
      <w:pPr>
        <w:pStyle w:val="a3"/>
        <w:widowControl/>
        <w:rPr>
          <w:color w:val="000000"/>
        </w:rPr>
      </w:pPr>
    </w:p>
    <w:p w:rsidR="00597DA6" w:rsidRDefault="00373FB2" w:rsidP="00365CE2">
      <w:pPr>
        <w:pStyle w:val="a3"/>
        <w:widowControl/>
        <w:rPr>
          <w:color w:val="000000"/>
        </w:rPr>
      </w:pPr>
      <w:r>
        <w:rPr>
          <w:color w:val="000000"/>
          <w:position w:val="-24"/>
        </w:rPr>
        <w:pict>
          <v:shape id="_x0000_i1047" type="#_x0000_t75" style="width:281.25pt;height:42pt" fillcolor="window">
            <v:imagedata r:id="rId29" o:title=""/>
          </v:shape>
        </w:pict>
      </w:r>
      <w:r w:rsidR="00365CE2">
        <w:rPr>
          <w:color w:val="000000"/>
        </w:rPr>
        <w:t xml:space="preserve"> </w:t>
      </w:r>
      <w:r w:rsidR="003B5D7E" w:rsidRPr="00365CE2">
        <w:rPr>
          <w:color w:val="000000"/>
        </w:rPr>
        <w:t>(8.7)</w:t>
      </w:r>
    </w:p>
    <w:p w:rsidR="003B5D7E" w:rsidRPr="00365CE2" w:rsidRDefault="00597DA6" w:rsidP="00365CE2">
      <w:pPr>
        <w:pStyle w:val="a3"/>
        <w:widowControl/>
        <w:rPr>
          <w:color w:val="000000"/>
        </w:rPr>
      </w:pPr>
      <w:r>
        <w:rPr>
          <w:color w:val="000000"/>
        </w:rPr>
        <w:br w:type="page"/>
      </w:r>
      <w:r w:rsidR="00373FB2">
        <w:rPr>
          <w:color w:val="000000"/>
        </w:rPr>
        <w:pict>
          <v:shape id="_x0000_i1048" type="#_x0000_t75" style="width:246.75pt;height:57pt" o:allowoverlap="f">
            <v:imagedata r:id="rId30" o:title=""/>
          </v:shape>
        </w:pict>
      </w:r>
    </w:p>
    <w:p w:rsidR="003B5D7E" w:rsidRPr="00365CE2" w:rsidRDefault="003B5D7E" w:rsidP="00365CE2">
      <w:pPr>
        <w:pStyle w:val="a3"/>
        <w:widowControl/>
        <w:rPr>
          <w:color w:val="000000"/>
        </w:rPr>
      </w:pPr>
      <w:r w:rsidRPr="00365CE2">
        <w:rPr>
          <w:color w:val="000000"/>
        </w:rPr>
        <w:t>Рис. 8.5.</w:t>
      </w:r>
      <w:r w:rsidR="00365CE2">
        <w:rPr>
          <w:color w:val="000000"/>
        </w:rPr>
        <w:t xml:space="preserve"> </w:t>
      </w:r>
      <w:r w:rsidRPr="00365CE2">
        <w:rPr>
          <w:color w:val="000000"/>
        </w:rPr>
        <w:t>Схема усилителя с разомкнутой цепью ОС</w: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 xml:space="preserve">Изменяя значение частоты </w:t>
      </w:r>
      <w:r w:rsidRPr="00365CE2">
        <w:rPr>
          <w:color w:val="000000"/>
          <w:szCs w:val="28"/>
        </w:rPr>
        <w:sym w:font="SymbolProp BT" w:char="F077"/>
      </w:r>
      <w:r w:rsidRPr="00365CE2">
        <w:rPr>
          <w:color w:val="000000"/>
        </w:rPr>
        <w:t xml:space="preserve"> от 0 до </w:t>
      </w:r>
      <w:r w:rsidRPr="00365CE2">
        <w:rPr>
          <w:color w:val="000000"/>
          <w:szCs w:val="28"/>
        </w:rPr>
        <w:sym w:font="SymbolProp BT" w:char="F0A5"/>
      </w:r>
      <w:r w:rsidRPr="00365CE2">
        <w:rPr>
          <w:color w:val="000000"/>
        </w:rPr>
        <w:t xml:space="preserve"> и откладывая полученные значения модуля</w:t>
      </w:r>
      <w:r w:rsidR="00365CE2">
        <w:rPr>
          <w:color w:val="000000"/>
        </w:rPr>
        <w:t xml:space="preserve"> </w:t>
      </w:r>
      <w:r w:rsidR="00373FB2">
        <w:rPr>
          <w:color w:val="000000"/>
          <w:position w:val="-12"/>
        </w:rPr>
        <w:pict>
          <v:shape id="_x0000_i1049" type="#_x0000_t75" style="width:86.25pt;height:18.75pt" fillcolor="window">
            <v:imagedata r:id="rId31" o:title=""/>
          </v:shape>
        </w:pict>
      </w:r>
      <w:r w:rsidR="00365CE2">
        <w:rPr>
          <w:color w:val="000000"/>
        </w:rPr>
        <w:t xml:space="preserve"> </w:t>
      </w:r>
      <w:r w:rsidRPr="00365CE2">
        <w:rPr>
          <w:color w:val="000000"/>
        </w:rPr>
        <w:t>и фазы</w:t>
      </w:r>
      <w:r w:rsidR="00365CE2">
        <w:rPr>
          <w:color w:val="000000"/>
        </w:rPr>
        <w:t xml:space="preserve"> </w:t>
      </w:r>
      <w:r w:rsidR="00373FB2">
        <w:rPr>
          <w:color w:val="000000"/>
          <w:position w:val="-18"/>
        </w:rPr>
        <w:pict>
          <v:shape id="_x0000_i1050" type="#_x0000_t75" style="width:78pt;height:21.75pt" fillcolor="window">
            <v:imagedata r:id="rId32" o:title=""/>
          </v:shape>
        </w:pict>
      </w:r>
      <w:r w:rsidR="00365CE2">
        <w:rPr>
          <w:color w:val="000000"/>
        </w:rPr>
        <w:t xml:space="preserve"> </w:t>
      </w:r>
      <w:r w:rsidRPr="00365CE2">
        <w:rPr>
          <w:color w:val="000000"/>
        </w:rPr>
        <w:t>на комплексной плоскости, получим годограф</w:t>
      </w:r>
      <w:r w:rsidR="00365CE2">
        <w:rPr>
          <w:color w:val="000000"/>
        </w:rPr>
        <w:t xml:space="preserve"> </w:t>
      </w:r>
      <w:r w:rsidRPr="00365CE2">
        <w:rPr>
          <w:color w:val="000000"/>
        </w:rPr>
        <w:t>вектора</w:t>
      </w:r>
      <w:r w:rsidR="00365CE2">
        <w:rPr>
          <w:color w:val="000000"/>
        </w:rPr>
        <w:t xml:space="preserve"> </w:t>
      </w:r>
      <w:r w:rsidRPr="00365CE2">
        <w:rPr>
          <w:color w:val="000000"/>
        </w:rPr>
        <w:t>передаточной</w:t>
      </w:r>
      <w:r w:rsidR="00365CE2">
        <w:rPr>
          <w:color w:val="000000"/>
        </w:rPr>
        <w:t xml:space="preserve"> </w:t>
      </w:r>
      <w:r w:rsidRPr="00365CE2">
        <w:rPr>
          <w:color w:val="000000"/>
        </w:rPr>
        <w:t>функции.</w:t>
      </w:r>
      <w:r w:rsidR="00365CE2">
        <w:rPr>
          <w:color w:val="000000"/>
        </w:rPr>
        <w:t xml:space="preserve"> </w:t>
      </w:r>
      <w:r w:rsidRPr="00365CE2">
        <w:rPr>
          <w:color w:val="000000"/>
        </w:rPr>
        <w:t xml:space="preserve">Точка с координатами (1, </w:t>
      </w:r>
      <w:r w:rsidRPr="00365CE2">
        <w:rPr>
          <w:i/>
          <w:color w:val="000000"/>
          <w:lang w:val="en-US"/>
        </w:rPr>
        <w:t>j</w:t>
      </w:r>
      <w:r w:rsidRPr="00365CE2">
        <w:rPr>
          <w:color w:val="000000"/>
        </w:rPr>
        <w:t xml:space="preserve">0) соответствует значениям фазы </w:t>
      </w:r>
      <w:r w:rsidR="00373FB2">
        <w:rPr>
          <w:color w:val="000000"/>
          <w:position w:val="-24"/>
        </w:rPr>
        <w:pict>
          <v:shape id="_x0000_i1051" type="#_x0000_t75" style="width:120.75pt;height:24.75pt" fillcolor="window">
            <v:imagedata r:id="rId33" o:title=""/>
          </v:shape>
        </w:pict>
      </w:r>
      <w:r w:rsidRPr="00365CE2">
        <w:rPr>
          <w:color w:val="000000"/>
        </w:rPr>
        <w:t xml:space="preserve"> (</w:t>
      </w:r>
      <w:r w:rsidRPr="00365CE2">
        <w:rPr>
          <w:i/>
          <w:color w:val="000000"/>
          <w:lang w:val="en-US"/>
        </w:rPr>
        <w:t>k</w:t>
      </w:r>
      <w:r w:rsidRPr="00365CE2">
        <w:rPr>
          <w:color w:val="000000"/>
        </w:rPr>
        <w:t xml:space="preserve"> = 0, 1, 2, …) и модуля </w:t>
      </w:r>
      <w:r w:rsidR="00373FB2">
        <w:rPr>
          <w:color w:val="000000"/>
          <w:position w:val="-12"/>
        </w:rPr>
        <w:pict>
          <v:shape id="_x0000_i1052" type="#_x0000_t75" style="width:107.25pt;height:18.75pt" fillcolor="window">
            <v:imagedata r:id="rId34" o:title=""/>
          </v:shape>
        </w:pict>
      </w:r>
      <w:r w:rsidRPr="00365CE2">
        <w:rPr>
          <w:color w:val="000000"/>
        </w:rPr>
        <w:t xml:space="preserve"> а это и есть рассмотренные условия самовозбуждения.</w:t>
      </w:r>
    </w:p>
    <w:p w:rsidR="003B5D7E" w:rsidRPr="00365CE2" w:rsidRDefault="003B5D7E" w:rsidP="00365CE2">
      <w:pPr>
        <w:pStyle w:val="a3"/>
        <w:widowControl/>
        <w:rPr>
          <w:color w:val="000000"/>
        </w:rPr>
      </w:pPr>
      <w:r w:rsidRPr="00365CE2">
        <w:rPr>
          <w:color w:val="000000"/>
        </w:rPr>
        <w:t xml:space="preserve">Таким образом, если годограф передаточной функции охватывает точку с координатами (1, </w:t>
      </w:r>
      <w:r w:rsidRPr="00365CE2">
        <w:rPr>
          <w:i/>
          <w:color w:val="000000"/>
          <w:lang w:val="en-US"/>
        </w:rPr>
        <w:t>j</w:t>
      </w:r>
      <w:r w:rsidRPr="00365CE2">
        <w:rPr>
          <w:color w:val="000000"/>
        </w:rPr>
        <w:t xml:space="preserve">0), то система (рис. 8.5) будет неустойчивой при замкнутой цепи ОС, так как будет хотя бы одна частота </w:t>
      </w:r>
      <w:r w:rsidRPr="00365CE2">
        <w:rPr>
          <w:color w:val="000000"/>
          <w:szCs w:val="28"/>
        </w:rPr>
        <w:sym w:font="SymbolProp BT" w:char="F077"/>
      </w:r>
      <w:r w:rsidRPr="00365CE2">
        <w:rPr>
          <w:color w:val="000000"/>
          <w:vertAlign w:val="subscript"/>
        </w:rPr>
        <w:t>Г</w:t>
      </w:r>
      <w:r w:rsidRPr="00365CE2">
        <w:rPr>
          <w:color w:val="000000"/>
        </w:rPr>
        <w:t>, на которой будут выполняться условия баланса амплитуд и фаз, и усилитель самовозбудится.</w:t>
      </w:r>
    </w:p>
    <w:p w:rsidR="003B5D7E" w:rsidRDefault="003B5D7E" w:rsidP="00365CE2">
      <w:pPr>
        <w:pStyle w:val="a3"/>
        <w:widowControl/>
        <w:rPr>
          <w:color w:val="000000"/>
        </w:rPr>
      </w:pPr>
      <w:r w:rsidRPr="00365CE2">
        <w:rPr>
          <w:color w:val="000000"/>
        </w:rPr>
        <w:t>На рисунке</w:t>
      </w:r>
      <w:r w:rsidR="00365CE2">
        <w:rPr>
          <w:color w:val="000000"/>
        </w:rPr>
        <w:t xml:space="preserve"> </w:t>
      </w:r>
      <w:r w:rsidRPr="00365CE2">
        <w:rPr>
          <w:color w:val="000000"/>
        </w:rPr>
        <w:t>8.6 показаны годографы устойчивой (а) и неустойчивой (б) систем соответственно.</w:t>
      </w:r>
    </w:p>
    <w:p w:rsidR="00597DA6" w:rsidRPr="00365CE2" w:rsidRDefault="00597DA6" w:rsidP="00365CE2">
      <w:pPr>
        <w:pStyle w:val="a3"/>
        <w:widowControl/>
        <w:rPr>
          <w:color w:val="000000"/>
        </w:rPr>
      </w:pPr>
    </w:p>
    <w:p w:rsidR="004106E1" w:rsidRPr="00365CE2" w:rsidRDefault="00373FB2" w:rsidP="00365CE2">
      <w:pPr>
        <w:pStyle w:val="a3"/>
        <w:widowControl/>
        <w:rPr>
          <w:color w:val="000000"/>
        </w:rPr>
      </w:pPr>
      <w:r>
        <w:rPr>
          <w:color w:val="000000"/>
        </w:rPr>
        <w:pict>
          <v:shape id="_x0000_i1053" type="#_x0000_t75" style="width:327pt;height:121.5pt" o:allowoverlap="f">
            <v:imagedata r:id="rId35" o:title=""/>
          </v:shape>
        </w:pict>
      </w:r>
    </w:p>
    <w:p w:rsidR="003B5D7E" w:rsidRPr="00365CE2" w:rsidRDefault="003B5D7E" w:rsidP="00365CE2">
      <w:pPr>
        <w:pStyle w:val="a3"/>
        <w:widowControl/>
        <w:rPr>
          <w:color w:val="000000"/>
        </w:rPr>
      </w:pPr>
      <w:r w:rsidRPr="00365CE2">
        <w:rPr>
          <w:color w:val="000000"/>
        </w:rPr>
        <w:t>Рис. 8.6.</w:t>
      </w:r>
      <w:r w:rsidR="00365CE2">
        <w:rPr>
          <w:color w:val="000000"/>
        </w:rPr>
        <w:t xml:space="preserve"> </w:t>
      </w:r>
      <w:r w:rsidRPr="00365CE2">
        <w:rPr>
          <w:color w:val="000000"/>
        </w:rPr>
        <w:t>Годографы устойчивой (а) и неустойчивой (б) систем</w:t>
      </w:r>
    </w:p>
    <w:p w:rsidR="00597DA6" w:rsidRDefault="00597DA6" w:rsidP="00365CE2">
      <w:pPr>
        <w:pStyle w:val="a3"/>
        <w:widowControl/>
        <w:rPr>
          <w:color w:val="000000"/>
        </w:rPr>
      </w:pPr>
    </w:p>
    <w:p w:rsidR="00597DA6" w:rsidRDefault="003B5D7E" w:rsidP="00365CE2">
      <w:pPr>
        <w:pStyle w:val="a3"/>
        <w:widowControl/>
        <w:rPr>
          <w:color w:val="000000"/>
        </w:rPr>
      </w:pPr>
      <w:r w:rsidRPr="00365CE2">
        <w:rPr>
          <w:color w:val="000000"/>
        </w:rPr>
        <w:t>Возможен случай, когда система устойчива, но для нее справедливы соотношения (8.5) и (8.6). Ей соответствует годограф, представленный на рисунке 8.7. На практике такие системы встречаются редко и не представляют практического интереса в теории автоколебательных цепей.</w:t>
      </w:r>
    </w:p>
    <w:p w:rsidR="003B5D7E" w:rsidRPr="00365CE2" w:rsidRDefault="00597DA6" w:rsidP="00365CE2">
      <w:pPr>
        <w:pStyle w:val="a3"/>
        <w:widowControl/>
        <w:rPr>
          <w:color w:val="000000"/>
        </w:rPr>
      </w:pPr>
      <w:r>
        <w:rPr>
          <w:color w:val="000000"/>
        </w:rPr>
        <w:br w:type="page"/>
      </w:r>
      <w:r w:rsidR="00373FB2">
        <w:rPr>
          <w:color w:val="000000"/>
        </w:rPr>
        <w:pict>
          <v:shape id="_x0000_i1054" type="#_x0000_t75" style="width:167.25pt;height:134.25pt" o:allowoverlap="f">
            <v:imagedata r:id="rId36" o:title=""/>
          </v:shape>
        </w:pict>
      </w:r>
    </w:p>
    <w:p w:rsidR="003B5D7E" w:rsidRPr="00365CE2" w:rsidRDefault="003B5D7E" w:rsidP="00365CE2">
      <w:pPr>
        <w:pStyle w:val="a3"/>
        <w:widowControl/>
        <w:rPr>
          <w:color w:val="000000"/>
        </w:rPr>
      </w:pPr>
      <w:r w:rsidRPr="00365CE2">
        <w:rPr>
          <w:color w:val="000000"/>
        </w:rPr>
        <w:t>Рис. 8.7.</w:t>
      </w:r>
      <w:r w:rsidR="00365CE2">
        <w:rPr>
          <w:color w:val="000000"/>
        </w:rPr>
        <w:t xml:space="preserve"> </w:t>
      </w:r>
      <w:r w:rsidRPr="00365CE2">
        <w:rPr>
          <w:color w:val="000000"/>
        </w:rPr>
        <w:t>Пример годографа устойчивой системы, для которой выполняются условия самовозбуждения</w: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Рассмотрим несколько примеров на определение устойчивости электрических цепей.</w:t>
      </w:r>
    </w:p>
    <w:p w:rsidR="003B5D7E" w:rsidRPr="00365CE2" w:rsidRDefault="003B5D7E" w:rsidP="00365CE2">
      <w:pPr>
        <w:pStyle w:val="a3"/>
        <w:widowControl/>
        <w:rPr>
          <w:color w:val="000000"/>
          <w:u w:val="single"/>
        </w:rPr>
      </w:pPr>
      <w:r w:rsidRPr="00365CE2">
        <w:rPr>
          <w:color w:val="000000"/>
          <w:u w:val="single"/>
        </w:rPr>
        <w:t>Пример 8.4.</w:t>
      </w:r>
    </w:p>
    <w:p w:rsidR="003B5D7E" w:rsidRDefault="003B5D7E" w:rsidP="00365CE2">
      <w:pPr>
        <w:pStyle w:val="a3"/>
        <w:widowControl/>
        <w:rPr>
          <w:color w:val="000000"/>
        </w:rPr>
      </w:pPr>
      <w:r w:rsidRPr="00365CE2">
        <w:rPr>
          <w:color w:val="000000"/>
        </w:rPr>
        <w:t>Исследовать устойчивость усилителя с резистивно-емкостной нагрузкой, выход которого непосредственно соединен с входом (рис. 8.8).</w:t>
      </w:r>
    </w:p>
    <w:p w:rsidR="00597DA6" w:rsidRPr="00365CE2" w:rsidRDefault="00597DA6" w:rsidP="00365CE2">
      <w:pPr>
        <w:pStyle w:val="a3"/>
        <w:widowControl/>
        <w:rPr>
          <w:color w:val="000000"/>
        </w:rPr>
      </w:pPr>
    </w:p>
    <w:p w:rsidR="003B5D7E" w:rsidRPr="00365CE2" w:rsidRDefault="00373FB2" w:rsidP="00365CE2">
      <w:pPr>
        <w:pStyle w:val="a3"/>
        <w:widowControl/>
        <w:rPr>
          <w:color w:val="000000"/>
        </w:rPr>
      </w:pPr>
      <w:r>
        <w:rPr>
          <w:color w:val="000000"/>
        </w:rPr>
        <w:pict>
          <v:shape id="_x0000_i1055" type="#_x0000_t75" style="width:249pt;height:149.25pt" o:allowoverlap="f">
            <v:imagedata r:id="rId37" o:title=""/>
          </v:shape>
        </w:pict>
      </w:r>
    </w:p>
    <w:p w:rsidR="003B5D7E" w:rsidRPr="00365CE2" w:rsidRDefault="003B5D7E" w:rsidP="00365CE2">
      <w:pPr>
        <w:pStyle w:val="a3"/>
        <w:widowControl/>
        <w:rPr>
          <w:color w:val="000000"/>
        </w:rPr>
      </w:pPr>
      <w:r w:rsidRPr="00365CE2">
        <w:rPr>
          <w:color w:val="000000"/>
        </w:rPr>
        <w:t>Рис. 8.8.</w:t>
      </w:r>
      <w:r w:rsidR="00365CE2">
        <w:rPr>
          <w:color w:val="000000"/>
        </w:rPr>
        <w:t xml:space="preserve"> </w:t>
      </w:r>
      <w:r w:rsidRPr="00365CE2">
        <w:rPr>
          <w:color w:val="000000"/>
        </w:rPr>
        <w:t>Схема усилителя с резистивно-емкостной нагрузкой</w: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u w:val="single"/>
        </w:rPr>
      </w:pPr>
      <w:r w:rsidRPr="00365CE2">
        <w:rPr>
          <w:color w:val="000000"/>
          <w:u w:val="single"/>
        </w:rPr>
        <w:t>Решение задачи.</w:t>
      </w:r>
    </w:p>
    <w:p w:rsidR="003B5D7E" w:rsidRDefault="003B5D7E" w:rsidP="00365CE2">
      <w:pPr>
        <w:pStyle w:val="a3"/>
        <w:widowControl/>
        <w:rPr>
          <w:color w:val="000000"/>
        </w:rPr>
      </w:pPr>
      <w:r w:rsidRPr="00365CE2">
        <w:rPr>
          <w:color w:val="000000"/>
        </w:rPr>
        <w:t>Изобразим эквивалентную схему усилителя (рис. 8.9).</w:t>
      </w:r>
    </w:p>
    <w:p w:rsidR="00597DA6" w:rsidRPr="00365CE2" w:rsidRDefault="00597DA6" w:rsidP="00365CE2">
      <w:pPr>
        <w:pStyle w:val="a3"/>
        <w:widowControl/>
        <w:rPr>
          <w:color w:val="000000"/>
        </w:rPr>
      </w:pPr>
    </w:p>
    <w:p w:rsidR="003B5D7E" w:rsidRPr="00365CE2" w:rsidRDefault="00373FB2" w:rsidP="00365CE2">
      <w:pPr>
        <w:pStyle w:val="a3"/>
        <w:widowControl/>
        <w:rPr>
          <w:color w:val="000000"/>
        </w:rPr>
      </w:pPr>
      <w:r>
        <w:rPr>
          <w:color w:val="000000"/>
        </w:rPr>
        <w:pict>
          <v:shape id="_x0000_i1056" type="#_x0000_t75" style="width:186.75pt;height:53.25pt" o:allowoverlap="f">
            <v:imagedata r:id="rId38" o:title=""/>
          </v:shape>
        </w:pict>
      </w:r>
    </w:p>
    <w:p w:rsidR="00597DA6" w:rsidRDefault="003B5D7E" w:rsidP="00365CE2">
      <w:pPr>
        <w:pStyle w:val="a3"/>
        <w:widowControl/>
        <w:rPr>
          <w:color w:val="000000"/>
        </w:rPr>
      </w:pPr>
      <w:r w:rsidRPr="00365CE2">
        <w:rPr>
          <w:color w:val="000000"/>
        </w:rPr>
        <w:t>Рис. 8.9.</w:t>
      </w:r>
      <w:r w:rsidR="00365CE2">
        <w:rPr>
          <w:color w:val="000000"/>
        </w:rPr>
        <w:t xml:space="preserve"> </w:t>
      </w:r>
      <w:r w:rsidRPr="00365CE2">
        <w:rPr>
          <w:color w:val="000000"/>
        </w:rPr>
        <w:t>Эквивалентная схема усилителя</w:t>
      </w:r>
    </w:p>
    <w:p w:rsidR="003B5D7E" w:rsidRPr="00365CE2" w:rsidRDefault="00597DA6" w:rsidP="00365CE2">
      <w:pPr>
        <w:pStyle w:val="a3"/>
        <w:widowControl/>
        <w:rPr>
          <w:color w:val="000000"/>
        </w:rPr>
      </w:pPr>
      <w:r>
        <w:rPr>
          <w:color w:val="000000"/>
        </w:rPr>
        <w:br w:type="page"/>
      </w:r>
      <w:r w:rsidR="003B5D7E" w:rsidRPr="00365CE2">
        <w:rPr>
          <w:color w:val="000000"/>
        </w:rPr>
        <w:t xml:space="preserve">Так как выход усилителя непосредственно соединен с его входом, то очевидно, что </w:t>
      </w:r>
      <w:r w:rsidR="00373FB2">
        <w:rPr>
          <w:color w:val="000000"/>
          <w:position w:val="-12"/>
        </w:rPr>
        <w:pict>
          <v:shape id="_x0000_i1057" type="#_x0000_t75" style="width:60.75pt;height:18.75pt" fillcolor="window">
            <v:imagedata r:id="rId39" o:title=""/>
          </v:shape>
        </w:pict>
      </w:r>
      <w:r w:rsidR="003B5D7E" w:rsidRPr="00365CE2">
        <w:rPr>
          <w:color w:val="000000"/>
        </w:rPr>
        <w:t xml:space="preserve"> значит, необходимо определить </w:t>
      </w:r>
      <w:r w:rsidR="003B5D7E" w:rsidRPr="00365CE2">
        <w:rPr>
          <w:i/>
          <w:color w:val="000000"/>
        </w:rPr>
        <w:t xml:space="preserve">К </w:t>
      </w:r>
      <w:r w:rsidR="003B5D7E" w:rsidRPr="00365CE2">
        <w:rPr>
          <w:color w:val="000000"/>
        </w:rPr>
        <w:t>(</w:t>
      </w:r>
      <w:r w:rsidR="003B5D7E" w:rsidRPr="00365CE2">
        <w:rPr>
          <w:i/>
          <w:color w:val="000000"/>
          <w:lang w:val="en-US"/>
        </w:rPr>
        <w:t>j</w:t>
      </w:r>
      <w:r w:rsidR="003B5D7E" w:rsidRPr="00365CE2">
        <w:rPr>
          <w:color w:val="000000"/>
          <w:szCs w:val="28"/>
        </w:rPr>
        <w:sym w:font="SymbolProp BT" w:char="F077"/>
      </w:r>
      <w:r w:rsidR="003B5D7E" w:rsidRPr="00365CE2">
        <w:rPr>
          <w:color w:val="000000"/>
        </w:rPr>
        <w:t>):</w:t>
      </w:r>
    </w:p>
    <w:p w:rsidR="00597DA6" w:rsidRDefault="00597DA6" w:rsidP="00365CE2">
      <w:pPr>
        <w:pStyle w:val="a3"/>
        <w:widowControl/>
        <w:rPr>
          <w:color w:val="000000"/>
        </w:rPr>
      </w:pPr>
    </w:p>
    <w:p w:rsidR="003B5D7E" w:rsidRPr="00365CE2" w:rsidRDefault="00373FB2" w:rsidP="00365CE2">
      <w:pPr>
        <w:pStyle w:val="a3"/>
        <w:widowControl/>
        <w:rPr>
          <w:color w:val="000000"/>
        </w:rPr>
      </w:pPr>
      <w:r>
        <w:rPr>
          <w:color w:val="000000"/>
          <w:position w:val="-44"/>
        </w:rPr>
        <w:pict>
          <v:shape id="_x0000_i1058" type="#_x0000_t75" style="width:273.75pt;height:48.75pt" fillcolor="window">
            <v:imagedata r:id="rId40" o:title=""/>
          </v:shape>
        </w:pic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где</w:t>
      </w:r>
      <w:r w:rsidR="00365CE2">
        <w:rPr>
          <w:color w:val="000000"/>
        </w:rPr>
        <w:t xml:space="preserve"> </w:t>
      </w:r>
      <w:r w:rsidRPr="00365CE2">
        <w:rPr>
          <w:i/>
          <w:color w:val="000000"/>
          <w:lang w:val="en-US"/>
        </w:rPr>
        <w:t>R</w:t>
      </w:r>
      <w:r w:rsidRPr="00365CE2">
        <w:rPr>
          <w:color w:val="000000"/>
          <w:vertAlign w:val="subscript"/>
        </w:rPr>
        <w:t>Э</w:t>
      </w:r>
      <w:r w:rsidRPr="00365CE2">
        <w:rPr>
          <w:color w:val="000000"/>
        </w:rPr>
        <w:t xml:space="preserve"> = </w:t>
      </w:r>
      <w:r w:rsidRPr="00365CE2">
        <w:rPr>
          <w:i/>
          <w:color w:val="000000"/>
          <w:lang w:val="en-US"/>
        </w:rPr>
        <w:t>R</w:t>
      </w:r>
      <w:r w:rsidRPr="00365CE2">
        <w:rPr>
          <w:color w:val="000000"/>
          <w:vertAlign w:val="subscript"/>
          <w:lang w:val="en-US"/>
        </w:rPr>
        <w:t>H</w:t>
      </w:r>
      <w:r w:rsidRPr="00365CE2">
        <w:rPr>
          <w:i/>
          <w:color w:val="000000"/>
          <w:lang w:val="en-US"/>
        </w:rPr>
        <w:t>R</w:t>
      </w:r>
      <w:r w:rsidRPr="00365CE2">
        <w:rPr>
          <w:i/>
          <w:color w:val="000000"/>
          <w:vertAlign w:val="subscript"/>
          <w:lang w:val="en-US"/>
        </w:rPr>
        <w:t>i</w:t>
      </w:r>
      <w:r w:rsidRPr="00365CE2">
        <w:rPr>
          <w:color w:val="000000"/>
        </w:rPr>
        <w:t xml:space="preserve"> / (</w:t>
      </w:r>
      <w:r w:rsidRPr="00365CE2">
        <w:rPr>
          <w:i/>
          <w:color w:val="000000"/>
          <w:lang w:val="en-US"/>
        </w:rPr>
        <w:t>R</w:t>
      </w:r>
      <w:r w:rsidRPr="00365CE2">
        <w:rPr>
          <w:color w:val="000000"/>
          <w:vertAlign w:val="subscript"/>
          <w:lang w:val="en-US"/>
        </w:rPr>
        <w:t>H</w:t>
      </w:r>
      <w:r w:rsidRPr="00365CE2">
        <w:rPr>
          <w:color w:val="000000"/>
        </w:rPr>
        <w:t xml:space="preserve"> + </w:t>
      </w:r>
      <w:r w:rsidRPr="00365CE2">
        <w:rPr>
          <w:i/>
          <w:color w:val="000000"/>
          <w:lang w:val="en-US"/>
        </w:rPr>
        <w:t>R</w:t>
      </w:r>
      <w:r w:rsidRPr="00365CE2">
        <w:rPr>
          <w:i/>
          <w:color w:val="000000"/>
          <w:vertAlign w:val="subscript"/>
          <w:lang w:val="en-US"/>
        </w:rPr>
        <w:t>i</w:t>
      </w:r>
      <w:r w:rsidRPr="00365CE2">
        <w:rPr>
          <w:color w:val="000000"/>
        </w:rPr>
        <w:t>);</w:t>
      </w:r>
    </w:p>
    <w:p w:rsidR="003B5D7E" w:rsidRPr="00365CE2" w:rsidRDefault="003B5D7E" w:rsidP="00365CE2">
      <w:pPr>
        <w:pStyle w:val="a3"/>
        <w:widowControl/>
        <w:rPr>
          <w:color w:val="000000"/>
        </w:rPr>
      </w:pPr>
      <w:r w:rsidRPr="00365CE2">
        <w:rPr>
          <w:i/>
          <w:color w:val="000000"/>
          <w:lang w:val="en-US"/>
        </w:rPr>
        <w:t>Y</w:t>
      </w:r>
      <w:r w:rsidRPr="00365CE2">
        <w:rPr>
          <w:color w:val="000000"/>
          <w:szCs w:val="28"/>
          <w:vertAlign w:val="subscript"/>
          <w:lang w:val="en-US"/>
        </w:rPr>
        <w:sym w:font="SymbolProp BT" w:char="F053"/>
      </w:r>
      <w:r w:rsidRPr="00365CE2">
        <w:rPr>
          <w:color w:val="000000"/>
        </w:rPr>
        <w:t xml:space="preserve"> = 1 / </w:t>
      </w:r>
      <w:r w:rsidRPr="00365CE2">
        <w:rPr>
          <w:i/>
          <w:color w:val="000000"/>
          <w:lang w:val="en-US"/>
        </w:rPr>
        <w:t>R</w:t>
      </w:r>
      <w:r w:rsidRPr="00365CE2">
        <w:rPr>
          <w:color w:val="000000"/>
          <w:vertAlign w:val="subscript"/>
          <w:lang w:val="en-US"/>
        </w:rPr>
        <w:t>H</w:t>
      </w:r>
      <w:r w:rsidRPr="00365CE2">
        <w:rPr>
          <w:color w:val="000000"/>
        </w:rPr>
        <w:t xml:space="preserve"> + 1 / </w:t>
      </w:r>
      <w:r w:rsidRPr="00365CE2">
        <w:rPr>
          <w:i/>
          <w:color w:val="000000"/>
          <w:lang w:val="en-US"/>
        </w:rPr>
        <w:t>R</w:t>
      </w:r>
      <w:r w:rsidRPr="00365CE2">
        <w:rPr>
          <w:i/>
          <w:color w:val="000000"/>
          <w:vertAlign w:val="subscript"/>
          <w:lang w:val="en-US"/>
        </w:rPr>
        <w:t>i</w:t>
      </w:r>
      <w:r w:rsidRPr="00365CE2">
        <w:rPr>
          <w:color w:val="000000"/>
        </w:rPr>
        <w:t xml:space="preserve"> + </w:t>
      </w:r>
      <w:r w:rsidRPr="00365CE2">
        <w:rPr>
          <w:i/>
          <w:color w:val="000000"/>
          <w:lang w:val="en-US"/>
        </w:rPr>
        <w:t>j</w:t>
      </w:r>
      <w:r w:rsidRPr="00365CE2">
        <w:rPr>
          <w:color w:val="000000"/>
          <w:szCs w:val="28"/>
          <w:lang w:val="en-US"/>
        </w:rPr>
        <w:sym w:font="SymbolProp BT" w:char="F077"/>
      </w:r>
      <w:r w:rsidRPr="00365CE2">
        <w:rPr>
          <w:i/>
          <w:color w:val="000000"/>
          <w:lang w:val="en-US"/>
        </w:rPr>
        <w:t>C</w:t>
      </w:r>
      <w:r w:rsidRPr="00365CE2">
        <w:rPr>
          <w:color w:val="000000"/>
          <w:vertAlign w:val="subscript"/>
          <w:lang w:val="en-US"/>
        </w:rPr>
        <w:t>H</w:t>
      </w:r>
      <w:r w:rsidRPr="00365CE2">
        <w:rPr>
          <w:color w:val="000000"/>
        </w:rPr>
        <w:t>;</w:t>
      </w:r>
    </w:p>
    <w:p w:rsidR="003B5D7E" w:rsidRPr="00365CE2" w:rsidRDefault="003B5D7E" w:rsidP="00365CE2">
      <w:pPr>
        <w:pStyle w:val="a3"/>
        <w:widowControl/>
        <w:rPr>
          <w:color w:val="000000"/>
        </w:rPr>
      </w:pPr>
      <w:r w:rsidRPr="00365CE2">
        <w:rPr>
          <w:color w:val="000000"/>
          <w:szCs w:val="28"/>
          <w:lang w:val="en-US"/>
        </w:rPr>
        <w:sym w:font="SymbolProp BT" w:char="F074"/>
      </w:r>
      <w:r w:rsidRPr="00365CE2">
        <w:rPr>
          <w:color w:val="000000"/>
        </w:rPr>
        <w:t xml:space="preserve"> = </w:t>
      </w:r>
      <w:r w:rsidRPr="00365CE2">
        <w:rPr>
          <w:i/>
          <w:color w:val="000000"/>
          <w:lang w:val="en-US"/>
        </w:rPr>
        <w:t>R</w:t>
      </w:r>
      <w:r w:rsidRPr="00365CE2">
        <w:rPr>
          <w:color w:val="000000"/>
          <w:vertAlign w:val="subscript"/>
        </w:rPr>
        <w:t>Э</w:t>
      </w:r>
      <w:r w:rsidRPr="00365CE2">
        <w:rPr>
          <w:i/>
          <w:color w:val="000000"/>
        </w:rPr>
        <w:t>С</w:t>
      </w:r>
      <w:r w:rsidRPr="00365CE2">
        <w:rPr>
          <w:color w:val="000000"/>
          <w:vertAlign w:val="subscript"/>
        </w:rPr>
        <w:t>Н</w:t>
      </w:r>
      <w:r w:rsidRPr="00365CE2">
        <w:rPr>
          <w:color w:val="000000"/>
        </w:rPr>
        <w:t>;</w:t>
      </w:r>
    </w:p>
    <w:p w:rsidR="003B5D7E" w:rsidRPr="00365CE2" w:rsidRDefault="003B5D7E" w:rsidP="00365CE2">
      <w:pPr>
        <w:pStyle w:val="a3"/>
        <w:widowControl/>
        <w:rPr>
          <w:color w:val="000000"/>
        </w:rPr>
      </w:pPr>
      <w:r w:rsidRPr="00365CE2">
        <w:rPr>
          <w:i/>
          <w:color w:val="000000"/>
        </w:rPr>
        <w:t>К</w:t>
      </w:r>
      <w:r w:rsidRPr="00365CE2">
        <w:rPr>
          <w:color w:val="000000"/>
          <w:vertAlign w:val="subscript"/>
        </w:rPr>
        <w:t>0</w:t>
      </w:r>
      <w:r w:rsidRPr="00365CE2">
        <w:rPr>
          <w:color w:val="000000"/>
        </w:rPr>
        <w:t xml:space="preserve"> = </w:t>
      </w:r>
      <w:r w:rsidRPr="00365CE2">
        <w:rPr>
          <w:i/>
          <w:color w:val="000000"/>
          <w:lang w:val="en-US"/>
        </w:rPr>
        <w:t>g</w:t>
      </w:r>
      <w:r w:rsidRPr="00365CE2">
        <w:rPr>
          <w:color w:val="000000"/>
          <w:vertAlign w:val="subscript"/>
        </w:rPr>
        <w:t>21</w:t>
      </w:r>
      <w:r w:rsidRPr="00365CE2">
        <w:rPr>
          <w:i/>
          <w:color w:val="000000"/>
          <w:lang w:val="en-US"/>
        </w:rPr>
        <w:t>R</w:t>
      </w:r>
      <w:r w:rsidRPr="00365CE2">
        <w:rPr>
          <w:color w:val="000000"/>
          <w:vertAlign w:val="subscript"/>
        </w:rPr>
        <w:t>Э</w:t>
      </w:r>
      <w:r w:rsidRPr="00365CE2">
        <w:rPr>
          <w:color w:val="000000"/>
        </w:rPr>
        <w:t>.</w:t>
      </w:r>
    </w:p>
    <w:p w:rsidR="00597DA6" w:rsidRDefault="00597DA6" w:rsidP="00365CE2">
      <w:pPr>
        <w:pStyle w:val="a3"/>
        <w:widowControl/>
        <w:rPr>
          <w:color w:val="000000"/>
        </w:rPr>
      </w:pPr>
    </w:p>
    <w:p w:rsidR="003B5D7E" w:rsidRPr="00365CE2" w:rsidRDefault="003B5D7E" w:rsidP="00365CE2">
      <w:pPr>
        <w:pStyle w:val="a3"/>
        <w:widowControl/>
        <w:rPr>
          <w:color w:val="000000"/>
        </w:rPr>
      </w:pPr>
      <w:r w:rsidRPr="00365CE2">
        <w:rPr>
          <w:color w:val="000000"/>
        </w:rPr>
        <w:t>Уравнение амплитудно-фазовой характеристики примет вид:</w:t>
      </w:r>
    </w:p>
    <w:p w:rsidR="00597DA6" w:rsidRDefault="00597DA6" w:rsidP="00365CE2">
      <w:pPr>
        <w:pStyle w:val="a3"/>
        <w:widowControl/>
        <w:rPr>
          <w:color w:val="000000"/>
        </w:rPr>
      </w:pPr>
    </w:p>
    <w:p w:rsidR="003B5D7E" w:rsidRPr="00365CE2" w:rsidRDefault="00373FB2" w:rsidP="00365CE2">
      <w:pPr>
        <w:pStyle w:val="a3"/>
        <w:widowControl/>
        <w:rPr>
          <w:color w:val="000000"/>
        </w:rPr>
      </w:pPr>
      <w:r>
        <w:rPr>
          <w:color w:val="000000"/>
          <w:position w:val="-42"/>
        </w:rPr>
        <w:pict>
          <v:shape id="_x0000_i1059" type="#_x0000_t75" style="width:228pt;height:48pt" fillcolor="window">
            <v:imagedata r:id="rId41" o:title=""/>
          </v:shape>
        </w:pict>
      </w:r>
    </w:p>
    <w:p w:rsidR="003B5D7E" w:rsidRPr="00365CE2" w:rsidRDefault="003B5D7E" w:rsidP="00365CE2">
      <w:pPr>
        <w:pStyle w:val="a3"/>
        <w:widowControl/>
        <w:rPr>
          <w:color w:val="000000"/>
        </w:rPr>
      </w:pPr>
    </w:p>
    <w:p w:rsidR="003B5D7E" w:rsidRDefault="003B5D7E" w:rsidP="00365CE2">
      <w:pPr>
        <w:pStyle w:val="a3"/>
        <w:widowControl/>
        <w:rPr>
          <w:color w:val="000000"/>
        </w:rPr>
      </w:pPr>
      <w:r w:rsidRPr="00365CE2">
        <w:rPr>
          <w:color w:val="000000"/>
        </w:rPr>
        <w:t>Построенная амплитудно-фазовая характеристика имеет вид (рис. 8.10):</w:t>
      </w:r>
    </w:p>
    <w:p w:rsidR="00597DA6" w:rsidRPr="00365CE2" w:rsidRDefault="00597DA6" w:rsidP="00365CE2">
      <w:pPr>
        <w:pStyle w:val="a3"/>
        <w:widowControl/>
        <w:rPr>
          <w:color w:val="000000"/>
        </w:rPr>
      </w:pPr>
    </w:p>
    <w:p w:rsidR="004106E1" w:rsidRPr="00365CE2" w:rsidRDefault="00373FB2" w:rsidP="00365CE2">
      <w:pPr>
        <w:pStyle w:val="a3"/>
        <w:widowControl/>
        <w:rPr>
          <w:color w:val="000000"/>
        </w:rPr>
      </w:pPr>
      <w:r>
        <w:rPr>
          <w:color w:val="000000"/>
        </w:rPr>
        <w:pict>
          <v:shape id="_x0000_i1060" type="#_x0000_t75" style="width:162pt;height:98.25pt" o:allowoverlap="f">
            <v:imagedata r:id="rId42" o:title=""/>
          </v:shape>
        </w:pict>
      </w:r>
    </w:p>
    <w:p w:rsidR="003B5D7E" w:rsidRPr="00365CE2" w:rsidRDefault="003B5D7E" w:rsidP="00365CE2">
      <w:pPr>
        <w:pStyle w:val="a3"/>
        <w:widowControl/>
        <w:rPr>
          <w:color w:val="000000"/>
        </w:rPr>
      </w:pPr>
      <w:r w:rsidRPr="00365CE2">
        <w:rPr>
          <w:color w:val="000000"/>
        </w:rPr>
        <w:t>Рис. 8.10.</w:t>
      </w:r>
      <w:r w:rsidR="00365CE2">
        <w:rPr>
          <w:color w:val="000000"/>
        </w:rPr>
        <w:t xml:space="preserve"> </w:t>
      </w:r>
      <w:r w:rsidRPr="00365CE2">
        <w:rPr>
          <w:color w:val="000000"/>
        </w:rPr>
        <w:t>Годограф АФХ усилителя</w:t>
      </w:r>
    </w:p>
    <w:p w:rsidR="004106E1" w:rsidRPr="00365CE2" w:rsidRDefault="004106E1" w:rsidP="00365CE2">
      <w:pPr>
        <w:pStyle w:val="a3"/>
        <w:widowControl/>
        <w:rPr>
          <w:color w:val="000000"/>
        </w:rPr>
      </w:pPr>
    </w:p>
    <w:p w:rsidR="003B5D7E" w:rsidRPr="00365CE2" w:rsidRDefault="003B5D7E" w:rsidP="00365CE2">
      <w:pPr>
        <w:pStyle w:val="a3"/>
        <w:widowControl/>
        <w:rPr>
          <w:color w:val="000000"/>
        </w:rPr>
      </w:pPr>
      <w:r w:rsidRPr="00365CE2">
        <w:rPr>
          <w:color w:val="000000"/>
        </w:rPr>
        <w:t xml:space="preserve">Замкнутая кривая АФХ целиком находится в левой полуплоскости и не охватывает точку с координатами (1, </w:t>
      </w:r>
      <w:r w:rsidRPr="00365CE2">
        <w:rPr>
          <w:i/>
          <w:color w:val="000000"/>
          <w:lang w:val="en-US"/>
        </w:rPr>
        <w:t>j</w:t>
      </w:r>
      <w:r w:rsidRPr="00365CE2">
        <w:rPr>
          <w:color w:val="000000"/>
        </w:rPr>
        <w:t>0). Таким образом, при соединении выхода данного усилителя с входом, система будет устойчивой.</w:t>
      </w:r>
    </w:p>
    <w:p w:rsidR="003B5D7E" w:rsidRPr="00365CE2" w:rsidRDefault="003B5D7E" w:rsidP="00365CE2">
      <w:pPr>
        <w:pStyle w:val="a3"/>
        <w:widowControl/>
        <w:rPr>
          <w:color w:val="000000"/>
        </w:rPr>
      </w:pPr>
      <w:r w:rsidRPr="00365CE2">
        <w:rPr>
          <w:color w:val="000000"/>
        </w:rPr>
        <w:t>Иногда в практических схемах затруднительно определить какой является ОС. Для ее определения необходимо исследовать цепь на устойчивость.</w:t>
      </w:r>
    </w:p>
    <w:p w:rsidR="003B5D7E" w:rsidRPr="00365CE2" w:rsidRDefault="003B5D7E" w:rsidP="00365CE2">
      <w:pPr>
        <w:pStyle w:val="a3"/>
        <w:widowControl/>
        <w:rPr>
          <w:color w:val="000000"/>
          <w:u w:val="single"/>
        </w:rPr>
      </w:pPr>
      <w:r w:rsidRPr="00365CE2">
        <w:rPr>
          <w:color w:val="000000"/>
          <w:u w:val="single"/>
        </w:rPr>
        <w:t>Пример 8.5.</w:t>
      </w:r>
    </w:p>
    <w:p w:rsidR="003B5D7E" w:rsidRPr="00365CE2" w:rsidRDefault="003B5D7E" w:rsidP="00365CE2">
      <w:pPr>
        <w:pStyle w:val="a3"/>
        <w:widowControl/>
        <w:rPr>
          <w:color w:val="000000"/>
        </w:rPr>
      </w:pPr>
      <w:r w:rsidRPr="00365CE2">
        <w:rPr>
          <w:color w:val="000000"/>
        </w:rPr>
        <w:t xml:space="preserve">В системе с обратной связью основной элемент имеет коэффициент усиления </w:t>
      </w:r>
      <w:r w:rsidRPr="00365CE2">
        <w:rPr>
          <w:i/>
          <w:color w:val="000000"/>
        </w:rPr>
        <w:t>К</w:t>
      </w:r>
      <w:r w:rsidRPr="00365CE2">
        <w:rPr>
          <w:color w:val="000000"/>
          <w:vertAlign w:val="subscript"/>
        </w:rPr>
        <w:t>0</w:t>
      </w:r>
      <w:r w:rsidRPr="00365CE2">
        <w:rPr>
          <w:color w:val="000000"/>
        </w:rPr>
        <w:t xml:space="preserve"> = 1000, не зависящий от частоты. Цепь ОС имеет постоянный коэффициент передачи </w:t>
      </w:r>
      <w:r w:rsidRPr="00365CE2">
        <w:rPr>
          <w:color w:val="000000"/>
          <w:szCs w:val="28"/>
        </w:rPr>
        <w:sym w:font="SymbolProp BT" w:char="F062"/>
      </w:r>
      <w:r w:rsidRPr="00365CE2">
        <w:rPr>
          <w:color w:val="000000"/>
          <w:vertAlign w:val="subscript"/>
        </w:rPr>
        <w:t>0</w:t>
      </w:r>
      <w:r w:rsidRPr="00365CE2">
        <w:rPr>
          <w:color w:val="000000"/>
        </w:rPr>
        <w:t xml:space="preserve"> = 5</w:t>
      </w:r>
      <w:r w:rsidRPr="00365CE2">
        <w:rPr>
          <w:color w:val="000000"/>
          <w:szCs w:val="28"/>
        </w:rPr>
        <w:sym w:font="SymbolProp BT" w:char="F0D7"/>
      </w:r>
      <w:r w:rsidRPr="00365CE2">
        <w:rPr>
          <w:color w:val="000000"/>
        </w:rPr>
        <w:t>10</w:t>
      </w:r>
      <w:r w:rsidRPr="00365CE2">
        <w:rPr>
          <w:color w:val="000000"/>
          <w:vertAlign w:val="superscript"/>
        </w:rPr>
        <w:t>-4</w:t>
      </w:r>
      <w:r w:rsidRPr="00365CE2">
        <w:rPr>
          <w:color w:val="000000"/>
          <w:szCs w:val="28"/>
        </w:rPr>
        <w:sym w:font="SymbolProp BT" w:char="F0D7"/>
      </w:r>
      <w:r w:rsidRPr="00365CE2">
        <w:rPr>
          <w:i/>
          <w:color w:val="000000"/>
          <w:lang w:val="en-US"/>
        </w:rPr>
        <w:t>exp</w:t>
      </w:r>
      <w:r w:rsidRPr="00365CE2">
        <w:rPr>
          <w:i/>
          <w:color w:val="000000"/>
        </w:rPr>
        <w:t xml:space="preserve"> </w:t>
      </w:r>
      <w:r w:rsidRPr="00365CE2">
        <w:rPr>
          <w:color w:val="000000"/>
        </w:rPr>
        <w:t>(-</w:t>
      </w:r>
      <w:r w:rsidRPr="00365CE2">
        <w:rPr>
          <w:i/>
          <w:color w:val="000000"/>
          <w:lang w:val="en-US"/>
        </w:rPr>
        <w:t>j</w:t>
      </w:r>
      <w:r w:rsidRPr="00365CE2">
        <w:rPr>
          <w:color w:val="000000"/>
        </w:rPr>
        <w:t>45</w:t>
      </w:r>
      <w:r w:rsidRPr="00365CE2">
        <w:rPr>
          <w:color w:val="000000"/>
          <w:szCs w:val="28"/>
        </w:rPr>
        <w:sym w:font="SymbolProp BT" w:char="F0B0"/>
      </w:r>
      <w:r w:rsidRPr="00365CE2">
        <w:rPr>
          <w:color w:val="000000"/>
        </w:rPr>
        <w:t>). Какой является обратная связь в данной системе?</w:t>
      </w:r>
    </w:p>
    <w:p w:rsidR="003B5D7E" w:rsidRPr="00365CE2" w:rsidRDefault="003B5D7E" w:rsidP="00365CE2">
      <w:pPr>
        <w:pStyle w:val="a3"/>
        <w:widowControl/>
        <w:rPr>
          <w:color w:val="000000"/>
          <w:u w:val="single"/>
        </w:rPr>
      </w:pPr>
      <w:r w:rsidRPr="00365CE2">
        <w:rPr>
          <w:color w:val="000000"/>
          <w:u w:val="single"/>
        </w:rPr>
        <w:t>Решение задачи.</w:t>
      </w:r>
    </w:p>
    <w:p w:rsidR="003B5D7E" w:rsidRDefault="003B5D7E" w:rsidP="00365CE2">
      <w:pPr>
        <w:pStyle w:val="a3"/>
        <w:widowControl/>
        <w:rPr>
          <w:color w:val="000000"/>
        </w:rPr>
      </w:pPr>
      <w:r w:rsidRPr="00365CE2">
        <w:rPr>
          <w:color w:val="000000"/>
        </w:rPr>
        <w:t>Структурная схема системы имеет вид (рис. 8.11):</w:t>
      </w:r>
    </w:p>
    <w:p w:rsidR="00597DA6" w:rsidRPr="00365CE2" w:rsidRDefault="00597DA6" w:rsidP="00365CE2">
      <w:pPr>
        <w:pStyle w:val="a3"/>
        <w:widowControl/>
        <w:rPr>
          <w:color w:val="000000"/>
        </w:rPr>
      </w:pPr>
    </w:p>
    <w:p w:rsidR="003B5D7E" w:rsidRPr="00365CE2" w:rsidRDefault="00373FB2" w:rsidP="00365CE2">
      <w:pPr>
        <w:pStyle w:val="a3"/>
        <w:widowControl/>
        <w:rPr>
          <w:color w:val="000000"/>
        </w:rPr>
      </w:pPr>
      <w:r>
        <w:rPr>
          <w:color w:val="000000"/>
        </w:rPr>
        <w:pict>
          <v:shape id="_x0000_i1061" type="#_x0000_t75" style="width:259.5pt;height:129pt" o:allowoverlap="f">
            <v:imagedata r:id="rId43" o:title=""/>
          </v:shape>
        </w:pict>
      </w:r>
    </w:p>
    <w:p w:rsidR="003B5D7E" w:rsidRPr="00365CE2" w:rsidRDefault="003B5D7E" w:rsidP="00365CE2">
      <w:pPr>
        <w:pStyle w:val="a3"/>
        <w:widowControl/>
        <w:rPr>
          <w:color w:val="000000"/>
        </w:rPr>
      </w:pPr>
      <w:r w:rsidRPr="00365CE2">
        <w:rPr>
          <w:color w:val="000000"/>
        </w:rPr>
        <w:t>Рис. 8.11. Структурная схема системы с ОС</w: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Для выяснения вида ОС необходимо проверить выполнение условия</w:t>
      </w:r>
    </w:p>
    <w:p w:rsidR="003B5D7E" w:rsidRPr="00365CE2" w:rsidRDefault="003B5D7E" w:rsidP="00365CE2">
      <w:pPr>
        <w:pStyle w:val="a3"/>
        <w:widowControl/>
        <w:rPr>
          <w:color w:val="000000"/>
        </w:rPr>
      </w:pPr>
    </w:p>
    <w:p w:rsidR="003B5D7E" w:rsidRPr="00365CE2" w:rsidRDefault="00373FB2" w:rsidP="00365CE2">
      <w:pPr>
        <w:pStyle w:val="a3"/>
        <w:widowControl/>
        <w:rPr>
          <w:color w:val="000000"/>
        </w:rPr>
      </w:pPr>
      <w:r>
        <w:rPr>
          <w:color w:val="000000"/>
          <w:position w:val="-14"/>
        </w:rPr>
        <w:pict>
          <v:shape id="_x0000_i1062" type="#_x0000_t75" style="width:201.75pt;height:21pt" fillcolor="window">
            <v:imagedata r:id="rId44" o:title=""/>
          </v:shape>
        </w:pict>
      </w:r>
    </w:p>
    <w:p w:rsidR="003B5D7E" w:rsidRPr="00365CE2" w:rsidRDefault="003B5D7E" w:rsidP="00365CE2">
      <w:pPr>
        <w:pStyle w:val="a3"/>
        <w:widowControl/>
        <w:rPr>
          <w:color w:val="000000"/>
        </w:rPr>
      </w:pPr>
    </w:p>
    <w:p w:rsidR="003B5D7E" w:rsidRPr="00365CE2" w:rsidRDefault="003B5D7E" w:rsidP="00365CE2">
      <w:pPr>
        <w:pStyle w:val="a3"/>
        <w:widowControl/>
        <w:rPr>
          <w:color w:val="000000"/>
        </w:rPr>
      </w:pPr>
      <w:r w:rsidRPr="00365CE2">
        <w:rPr>
          <w:color w:val="000000"/>
        </w:rPr>
        <w:t>Если рассматриваемое выражение будет больше 1, то связь будет отрицательной, так как ее введение уменьшает модуль коэффициента передачи системы, если же меньше, либо равно 1, то связь – положительная, что приводит к самовозбуждению системы.</w:t>
      </w:r>
    </w:p>
    <w:p w:rsidR="00597DA6" w:rsidRDefault="00597DA6" w:rsidP="00365CE2">
      <w:pPr>
        <w:pStyle w:val="a3"/>
        <w:widowControl/>
        <w:rPr>
          <w:color w:val="000000"/>
        </w:rPr>
      </w:pPr>
    </w:p>
    <w:p w:rsidR="003B5D7E" w:rsidRPr="00365CE2" w:rsidRDefault="00373FB2" w:rsidP="00365CE2">
      <w:pPr>
        <w:pStyle w:val="a3"/>
        <w:widowControl/>
        <w:rPr>
          <w:color w:val="000000"/>
        </w:rPr>
      </w:pPr>
      <w:r>
        <w:rPr>
          <w:color w:val="000000"/>
          <w:position w:val="-14"/>
        </w:rPr>
        <w:pict>
          <v:shape id="_x0000_i1063" type="#_x0000_t75" style="width:249pt;height:29.25pt" fillcolor="window">
            <v:imagedata r:id="rId45" o:title=""/>
          </v:shape>
        </w:pict>
      </w:r>
      <w:r w:rsidR="003B5D7E" w:rsidRPr="00365CE2">
        <w:rPr>
          <w:color w:val="000000"/>
        </w:rPr>
        <w:t>,</w:t>
      </w:r>
    </w:p>
    <w:p w:rsidR="003B5D7E" w:rsidRPr="00365CE2" w:rsidRDefault="00597DA6" w:rsidP="00365CE2">
      <w:pPr>
        <w:pStyle w:val="a3"/>
        <w:widowControl/>
        <w:rPr>
          <w:color w:val="000000"/>
        </w:rPr>
      </w:pPr>
      <w:r>
        <w:rPr>
          <w:color w:val="000000"/>
        </w:rPr>
        <w:br w:type="page"/>
      </w:r>
      <w:r w:rsidR="00373FB2">
        <w:rPr>
          <w:color w:val="000000"/>
          <w:position w:val="-70"/>
        </w:rPr>
        <w:pict>
          <v:shape id="_x0000_i1064" type="#_x0000_t75" style="width:411.75pt;height:78pt" fillcolor="window">
            <v:imagedata r:id="rId46" o:title=""/>
          </v:shape>
        </w:pict>
      </w:r>
    </w:p>
    <w:p w:rsidR="00597DA6" w:rsidRDefault="00597DA6" w:rsidP="00365CE2">
      <w:pPr>
        <w:pStyle w:val="a3"/>
        <w:widowControl/>
        <w:rPr>
          <w:color w:val="000000"/>
        </w:rPr>
      </w:pPr>
    </w:p>
    <w:p w:rsidR="003B5D7E" w:rsidRPr="00365CE2" w:rsidRDefault="003B5D7E" w:rsidP="00365CE2">
      <w:pPr>
        <w:pStyle w:val="a3"/>
        <w:widowControl/>
        <w:rPr>
          <w:color w:val="000000"/>
        </w:rPr>
      </w:pPr>
      <w:r w:rsidRPr="00365CE2">
        <w:rPr>
          <w:color w:val="000000"/>
        </w:rPr>
        <w:t>Таким образом, связь является положительной, так как модуль коэффициента передачи получился меньше 1, и данную систему можно использовать для реализации автогенератора.</w:t>
      </w:r>
    </w:p>
    <w:p w:rsidR="00597DA6" w:rsidRDefault="00597DA6" w:rsidP="00365CE2">
      <w:pPr>
        <w:spacing w:line="360" w:lineRule="auto"/>
        <w:ind w:firstLine="709"/>
        <w:jc w:val="both"/>
        <w:rPr>
          <w:b/>
          <w:color w:val="000000"/>
          <w:szCs w:val="28"/>
        </w:rPr>
      </w:pPr>
    </w:p>
    <w:p w:rsidR="003B5D7E" w:rsidRPr="00365CE2" w:rsidRDefault="003B5D7E" w:rsidP="00365CE2">
      <w:pPr>
        <w:spacing w:line="360" w:lineRule="auto"/>
        <w:ind w:firstLine="709"/>
        <w:jc w:val="both"/>
        <w:rPr>
          <w:b/>
          <w:color w:val="000000"/>
          <w:szCs w:val="28"/>
        </w:rPr>
      </w:pPr>
      <w:r w:rsidRPr="00365CE2">
        <w:rPr>
          <w:b/>
          <w:color w:val="000000"/>
          <w:szCs w:val="28"/>
        </w:rPr>
        <w:t>Основные требования к автогенераторам. Область примене</w:t>
      </w:r>
      <w:r w:rsidR="00597DA6">
        <w:rPr>
          <w:b/>
          <w:color w:val="000000"/>
          <w:szCs w:val="28"/>
        </w:rPr>
        <w:t>ния и классификация</w:t>
      </w:r>
    </w:p>
    <w:p w:rsidR="003B5D7E" w:rsidRPr="00365CE2" w:rsidRDefault="003B5D7E" w:rsidP="00365CE2">
      <w:pPr>
        <w:spacing w:line="360" w:lineRule="auto"/>
        <w:ind w:firstLine="709"/>
        <w:jc w:val="both"/>
        <w:rPr>
          <w:color w:val="000000"/>
        </w:rPr>
      </w:pPr>
    </w:p>
    <w:p w:rsidR="003B5D7E" w:rsidRPr="00365CE2" w:rsidRDefault="003B5D7E" w:rsidP="00365CE2">
      <w:pPr>
        <w:spacing w:line="360" w:lineRule="auto"/>
        <w:ind w:firstLine="709"/>
        <w:jc w:val="both"/>
        <w:rPr>
          <w:color w:val="000000"/>
        </w:rPr>
      </w:pPr>
      <w:r w:rsidRPr="00365CE2">
        <w:rPr>
          <w:color w:val="000000"/>
        </w:rPr>
        <w:t>Электрическая цепь, в которой устанавливаются незатухающие электрические колебания с заданными параметрами (формой, частотой, амплитудой и т. д.) без какого-либо воздействия извне, называется автогенератором.</w:t>
      </w:r>
    </w:p>
    <w:p w:rsidR="003B5D7E" w:rsidRPr="00365CE2" w:rsidRDefault="003B5D7E" w:rsidP="00365CE2">
      <w:pPr>
        <w:spacing w:line="360" w:lineRule="auto"/>
        <w:ind w:firstLine="709"/>
        <w:jc w:val="both"/>
        <w:rPr>
          <w:color w:val="000000"/>
        </w:rPr>
      </w:pPr>
      <w:r w:rsidRPr="00365CE2">
        <w:rPr>
          <w:color w:val="000000"/>
        </w:rPr>
        <w:t>Все автогенераторы можно разделить на два класса:</w:t>
      </w:r>
    </w:p>
    <w:p w:rsidR="003B5D7E" w:rsidRPr="00365CE2" w:rsidRDefault="003B5D7E" w:rsidP="00365CE2">
      <w:pPr>
        <w:numPr>
          <w:ilvl w:val="0"/>
          <w:numId w:val="6"/>
        </w:numPr>
        <w:spacing w:line="360" w:lineRule="auto"/>
        <w:ind w:left="0" w:firstLine="709"/>
        <w:jc w:val="both"/>
        <w:rPr>
          <w:color w:val="000000"/>
        </w:rPr>
      </w:pPr>
      <w:r w:rsidRPr="00365CE2">
        <w:rPr>
          <w:color w:val="000000"/>
        </w:rPr>
        <w:t>автогенераторы гармонических колебаний;</w:t>
      </w:r>
    </w:p>
    <w:p w:rsidR="003B5D7E" w:rsidRPr="00365CE2" w:rsidRDefault="003B5D7E" w:rsidP="00365CE2">
      <w:pPr>
        <w:numPr>
          <w:ilvl w:val="0"/>
          <w:numId w:val="6"/>
        </w:numPr>
        <w:spacing w:line="360" w:lineRule="auto"/>
        <w:ind w:left="0" w:firstLine="709"/>
        <w:jc w:val="both"/>
        <w:rPr>
          <w:color w:val="000000"/>
        </w:rPr>
      </w:pPr>
      <w:r w:rsidRPr="00365CE2">
        <w:rPr>
          <w:color w:val="000000"/>
        </w:rPr>
        <w:t>автогенераторы релаксационных (не гармонических) колебаний.</w:t>
      </w:r>
    </w:p>
    <w:p w:rsidR="003B5D7E" w:rsidRPr="00365CE2" w:rsidRDefault="003B5D7E" w:rsidP="00365CE2">
      <w:pPr>
        <w:pStyle w:val="a3"/>
        <w:widowControl/>
        <w:rPr>
          <w:color w:val="000000"/>
        </w:rPr>
      </w:pPr>
      <w:r w:rsidRPr="00365CE2">
        <w:rPr>
          <w:color w:val="000000"/>
        </w:rPr>
        <w:t>В курсе ТЭЦ изучаются автогенераторы (АГ) гармонических колебаний, которые в дальнейшем будем называть просто генераторами. Они используются в радиопередающих устройствах в качестве источников колебаний несущей частоты, в радиоприемных устройствах в качестве гетеродинов, в технике многоканальной связи в качестве задающих генераторов для формирования несущих и контрольных частот, а также в качестве генераторов тонального вызова, в измерительной технике и т. д.</w:t>
      </w:r>
    </w:p>
    <w:p w:rsidR="003B5D7E" w:rsidRPr="00365CE2" w:rsidRDefault="003B5D7E" w:rsidP="00365CE2">
      <w:pPr>
        <w:spacing w:line="360" w:lineRule="auto"/>
        <w:ind w:firstLine="709"/>
        <w:jc w:val="both"/>
        <w:rPr>
          <w:color w:val="000000"/>
        </w:rPr>
      </w:pPr>
      <w:r w:rsidRPr="00365CE2">
        <w:rPr>
          <w:color w:val="000000"/>
        </w:rPr>
        <w:t>С энергетической точки зрения генератор представляет собой устройство, преобразующее энергию постоянного тока в энергию гармонических колебаний, параметры которых (амплитуда, частота и начальная фаза) определяются только собственными параметрами устройства и не зависят от начальных условий. Отсюда следует, что усилитель не может являться генератором, хотя тоже преобразует энергию постоянного тока в энергию усиливаемых колебаний, поскольку параметры его выходных колебаний зависят от параметров входного колебания.</w:t>
      </w:r>
    </w:p>
    <w:p w:rsidR="003B5D7E" w:rsidRPr="00365CE2" w:rsidRDefault="003B5D7E" w:rsidP="00365CE2">
      <w:pPr>
        <w:spacing w:line="360" w:lineRule="auto"/>
        <w:ind w:firstLine="709"/>
        <w:jc w:val="both"/>
        <w:rPr>
          <w:color w:val="000000"/>
        </w:rPr>
      </w:pPr>
      <w:r w:rsidRPr="00365CE2">
        <w:rPr>
          <w:color w:val="000000"/>
        </w:rPr>
        <w:t>К генераторам предъявляются следующие основные требования:</w:t>
      </w:r>
    </w:p>
    <w:p w:rsidR="003B5D7E" w:rsidRPr="00365CE2" w:rsidRDefault="003B5D7E" w:rsidP="00365CE2">
      <w:pPr>
        <w:numPr>
          <w:ilvl w:val="0"/>
          <w:numId w:val="7"/>
        </w:numPr>
        <w:spacing w:line="360" w:lineRule="auto"/>
        <w:ind w:left="0" w:firstLine="709"/>
        <w:jc w:val="both"/>
        <w:rPr>
          <w:color w:val="000000"/>
        </w:rPr>
      </w:pPr>
      <w:r w:rsidRPr="00365CE2">
        <w:rPr>
          <w:color w:val="000000"/>
        </w:rPr>
        <w:t>Стабильность частоты генерируемых колебаний.</w:t>
      </w:r>
    </w:p>
    <w:p w:rsidR="003B5D7E" w:rsidRPr="00365CE2" w:rsidRDefault="003B5D7E" w:rsidP="00365CE2">
      <w:pPr>
        <w:numPr>
          <w:ilvl w:val="0"/>
          <w:numId w:val="7"/>
        </w:numPr>
        <w:spacing w:line="360" w:lineRule="auto"/>
        <w:ind w:left="0" w:firstLine="709"/>
        <w:jc w:val="both"/>
        <w:rPr>
          <w:color w:val="000000"/>
        </w:rPr>
      </w:pPr>
      <w:r w:rsidRPr="00365CE2">
        <w:rPr>
          <w:color w:val="000000"/>
        </w:rPr>
        <w:t>Получение требуемой мощности выходных колебаний в нагрузке при одновременном сохранении их гармонической формы.</w:t>
      </w:r>
    </w:p>
    <w:p w:rsidR="003B5D7E" w:rsidRPr="00365CE2" w:rsidRDefault="003B5D7E" w:rsidP="00365CE2">
      <w:pPr>
        <w:numPr>
          <w:ilvl w:val="0"/>
          <w:numId w:val="7"/>
        </w:numPr>
        <w:spacing w:line="360" w:lineRule="auto"/>
        <w:ind w:left="0" w:firstLine="709"/>
        <w:jc w:val="both"/>
        <w:rPr>
          <w:color w:val="000000"/>
        </w:rPr>
      </w:pPr>
      <w:r w:rsidRPr="00365CE2">
        <w:rPr>
          <w:color w:val="000000"/>
        </w:rPr>
        <w:t>Перекрытие заданного диапазона частот.</w:t>
      </w:r>
    </w:p>
    <w:p w:rsidR="003B5D7E" w:rsidRPr="00365CE2" w:rsidRDefault="003B5D7E" w:rsidP="00365CE2">
      <w:pPr>
        <w:numPr>
          <w:ilvl w:val="0"/>
          <w:numId w:val="7"/>
        </w:numPr>
        <w:spacing w:line="360" w:lineRule="auto"/>
        <w:ind w:left="0" w:firstLine="709"/>
        <w:jc w:val="both"/>
        <w:rPr>
          <w:color w:val="000000"/>
        </w:rPr>
      </w:pPr>
      <w:r w:rsidRPr="00365CE2">
        <w:rPr>
          <w:color w:val="000000"/>
        </w:rPr>
        <w:t>Высокий КПД.</w:t>
      </w:r>
    </w:p>
    <w:p w:rsidR="003B5D7E" w:rsidRPr="00365CE2" w:rsidRDefault="003B5D7E" w:rsidP="00365CE2">
      <w:pPr>
        <w:numPr>
          <w:ilvl w:val="0"/>
          <w:numId w:val="7"/>
        </w:numPr>
        <w:spacing w:line="360" w:lineRule="auto"/>
        <w:ind w:left="0" w:firstLine="709"/>
        <w:jc w:val="both"/>
        <w:rPr>
          <w:color w:val="000000"/>
        </w:rPr>
      </w:pPr>
      <w:r w:rsidRPr="00365CE2">
        <w:rPr>
          <w:color w:val="000000"/>
        </w:rPr>
        <w:t>Стабильность амплитуды колебаний в нагрузке с изменяющимися параметрами.</w:t>
      </w:r>
    </w:p>
    <w:p w:rsidR="003B5D7E" w:rsidRPr="00365CE2" w:rsidRDefault="003B5D7E" w:rsidP="00365CE2">
      <w:pPr>
        <w:numPr>
          <w:ilvl w:val="0"/>
          <w:numId w:val="7"/>
        </w:numPr>
        <w:spacing w:line="360" w:lineRule="auto"/>
        <w:ind w:left="0" w:firstLine="709"/>
        <w:jc w:val="both"/>
        <w:rPr>
          <w:color w:val="000000"/>
        </w:rPr>
      </w:pPr>
      <w:r w:rsidRPr="00365CE2">
        <w:rPr>
          <w:color w:val="000000"/>
        </w:rPr>
        <w:t>Малые габариты и вес, высокая надежность и т. д.</w:t>
      </w:r>
    </w:p>
    <w:p w:rsidR="003B5D7E" w:rsidRPr="00365CE2" w:rsidRDefault="003B5D7E" w:rsidP="00365CE2">
      <w:pPr>
        <w:spacing w:line="360" w:lineRule="auto"/>
        <w:ind w:firstLine="709"/>
        <w:jc w:val="both"/>
        <w:rPr>
          <w:color w:val="000000"/>
        </w:rPr>
      </w:pPr>
      <w:r w:rsidRPr="00365CE2">
        <w:rPr>
          <w:color w:val="000000"/>
        </w:rPr>
        <w:t>В зависимости от назначения автогенераторов, особенностей работы той аппаратуры, где они применяются, различные типы генераторов вырабатывают колебания с частотами от единиц герц до десятков и сотен мегагерц, а также с мощностями от десятков долей милливатт до единиц киловатт. Они могут плавно или дискретно перестраиваться в заданном диапазоне частот или иметь фиксированную настройку. Поэтому критерии, по которым классифицируются генераторы гармонических колебаний, многообразны.</w:t>
      </w:r>
    </w:p>
    <w:p w:rsidR="003B5D7E" w:rsidRPr="00365CE2" w:rsidRDefault="003B5D7E" w:rsidP="00365CE2">
      <w:pPr>
        <w:spacing w:line="360" w:lineRule="auto"/>
        <w:ind w:firstLine="709"/>
        <w:jc w:val="both"/>
        <w:rPr>
          <w:color w:val="000000"/>
        </w:rPr>
      </w:pPr>
      <w:r w:rsidRPr="00365CE2">
        <w:rPr>
          <w:color w:val="000000"/>
        </w:rPr>
        <w:t>Не останавливаясь на классификации генераторов по их назначению и основным техническим характеристикам, выделим критерии и признаки, позволяющие классифицировать генераторы по их структуре.</w:t>
      </w:r>
    </w:p>
    <w:p w:rsidR="003B5D7E" w:rsidRPr="00365CE2" w:rsidRDefault="003B5D7E" w:rsidP="00365CE2">
      <w:pPr>
        <w:spacing w:line="360" w:lineRule="auto"/>
        <w:ind w:firstLine="709"/>
        <w:jc w:val="both"/>
        <w:rPr>
          <w:color w:val="000000"/>
        </w:rPr>
      </w:pPr>
      <w:r w:rsidRPr="00365CE2">
        <w:rPr>
          <w:color w:val="000000"/>
        </w:rPr>
        <w:t xml:space="preserve">1. </w:t>
      </w:r>
      <w:r w:rsidRPr="00365CE2">
        <w:rPr>
          <w:color w:val="000000"/>
          <w:u w:val="single"/>
        </w:rPr>
        <w:t>По принципу действия</w:t>
      </w:r>
      <w:r w:rsidRPr="00365CE2">
        <w:rPr>
          <w:color w:val="000000"/>
        </w:rPr>
        <w:t xml:space="preserve"> они делятся на генераторы с внешней цепью положительной обратной связи (на усилительных элементах трехполюсного типа) и генераторы с внутренней связью (на усилительных элементах двухполюсного типа).</w:t>
      </w:r>
    </w:p>
    <w:p w:rsidR="003B5D7E" w:rsidRPr="00365CE2" w:rsidRDefault="003B5D7E" w:rsidP="00365CE2">
      <w:pPr>
        <w:spacing w:line="360" w:lineRule="auto"/>
        <w:ind w:firstLine="709"/>
        <w:jc w:val="both"/>
        <w:rPr>
          <w:color w:val="000000"/>
        </w:rPr>
      </w:pPr>
      <w:r w:rsidRPr="00365CE2">
        <w:rPr>
          <w:color w:val="000000"/>
        </w:rPr>
        <w:t xml:space="preserve">2. </w:t>
      </w:r>
      <w:r w:rsidRPr="00365CE2">
        <w:rPr>
          <w:color w:val="000000"/>
          <w:u w:val="single"/>
        </w:rPr>
        <w:t>По типу применяемого усилительного элемента</w:t>
      </w:r>
      <w:r w:rsidRPr="00365CE2">
        <w:rPr>
          <w:color w:val="000000"/>
        </w:rPr>
        <w:t xml:space="preserve"> генераторы делятся на:</w:t>
      </w:r>
    </w:p>
    <w:p w:rsidR="003B5D7E" w:rsidRPr="00365CE2" w:rsidRDefault="003B5D7E" w:rsidP="00365CE2">
      <w:pPr>
        <w:numPr>
          <w:ilvl w:val="0"/>
          <w:numId w:val="6"/>
        </w:numPr>
        <w:spacing w:line="360" w:lineRule="auto"/>
        <w:ind w:left="0" w:firstLine="709"/>
        <w:jc w:val="both"/>
        <w:rPr>
          <w:color w:val="000000"/>
        </w:rPr>
      </w:pPr>
      <w:r w:rsidRPr="00365CE2">
        <w:rPr>
          <w:color w:val="000000"/>
        </w:rPr>
        <w:t xml:space="preserve">ламповые; </w:t>
      </w:r>
    </w:p>
    <w:p w:rsidR="003B5D7E" w:rsidRPr="00365CE2" w:rsidRDefault="003B5D7E" w:rsidP="00365CE2">
      <w:pPr>
        <w:numPr>
          <w:ilvl w:val="0"/>
          <w:numId w:val="6"/>
        </w:numPr>
        <w:spacing w:line="360" w:lineRule="auto"/>
        <w:ind w:left="0" w:firstLine="709"/>
        <w:jc w:val="both"/>
        <w:rPr>
          <w:color w:val="000000"/>
        </w:rPr>
      </w:pPr>
      <w:r w:rsidRPr="00365CE2">
        <w:rPr>
          <w:color w:val="000000"/>
        </w:rPr>
        <w:t>полупроводниковые (транзисторные, на туннельном диоде, на параметрическом или лавинно-пролетном диоде);</w:t>
      </w:r>
    </w:p>
    <w:p w:rsidR="003B5D7E" w:rsidRPr="00365CE2" w:rsidRDefault="003B5D7E" w:rsidP="00365CE2">
      <w:pPr>
        <w:numPr>
          <w:ilvl w:val="0"/>
          <w:numId w:val="6"/>
        </w:numPr>
        <w:spacing w:line="360" w:lineRule="auto"/>
        <w:ind w:left="0" w:firstLine="709"/>
        <w:jc w:val="both"/>
        <w:rPr>
          <w:color w:val="000000"/>
        </w:rPr>
      </w:pPr>
      <w:r w:rsidRPr="00365CE2">
        <w:rPr>
          <w:color w:val="000000"/>
        </w:rPr>
        <w:t>генераторы с газоразрядными приборами;</w:t>
      </w:r>
    </w:p>
    <w:p w:rsidR="003B5D7E" w:rsidRPr="00365CE2" w:rsidRDefault="003B5D7E" w:rsidP="00365CE2">
      <w:pPr>
        <w:numPr>
          <w:ilvl w:val="0"/>
          <w:numId w:val="6"/>
        </w:numPr>
        <w:spacing w:line="360" w:lineRule="auto"/>
        <w:ind w:left="0" w:firstLine="709"/>
        <w:jc w:val="both"/>
        <w:rPr>
          <w:color w:val="000000"/>
        </w:rPr>
      </w:pPr>
      <w:r w:rsidRPr="00365CE2">
        <w:rPr>
          <w:color w:val="000000"/>
        </w:rPr>
        <w:t>генераторы на интегральных микросхемах и т. д.</w:t>
      </w:r>
    </w:p>
    <w:p w:rsidR="003B5D7E" w:rsidRPr="00365CE2" w:rsidRDefault="003B5D7E" w:rsidP="00365CE2">
      <w:pPr>
        <w:pStyle w:val="a3"/>
        <w:widowControl/>
        <w:rPr>
          <w:color w:val="000000"/>
        </w:rPr>
      </w:pPr>
      <w:r w:rsidRPr="00365CE2">
        <w:rPr>
          <w:color w:val="000000"/>
        </w:rPr>
        <w:t xml:space="preserve">3. </w:t>
      </w:r>
      <w:r w:rsidRPr="00365CE2">
        <w:rPr>
          <w:color w:val="000000"/>
          <w:u w:val="single"/>
        </w:rPr>
        <w:t>По составу колебательной системы</w:t>
      </w:r>
      <w:r w:rsidRPr="00365CE2">
        <w:rPr>
          <w:color w:val="000000"/>
        </w:rPr>
        <w:t>:</w:t>
      </w:r>
    </w:p>
    <w:p w:rsidR="003B5D7E" w:rsidRPr="00365CE2" w:rsidRDefault="003B5D7E" w:rsidP="00365CE2">
      <w:pPr>
        <w:numPr>
          <w:ilvl w:val="0"/>
          <w:numId w:val="6"/>
        </w:numPr>
        <w:spacing w:line="360" w:lineRule="auto"/>
        <w:ind w:left="0" w:firstLine="709"/>
        <w:jc w:val="both"/>
        <w:rPr>
          <w:color w:val="000000"/>
        </w:rPr>
      </w:pPr>
      <w:r w:rsidRPr="00365CE2">
        <w:rPr>
          <w:color w:val="000000"/>
        </w:rPr>
        <w:t xml:space="preserve">генераторы </w:t>
      </w:r>
      <w:r w:rsidRPr="00365CE2">
        <w:rPr>
          <w:i/>
          <w:color w:val="000000"/>
          <w:lang w:val="en-US"/>
        </w:rPr>
        <w:t>LC</w:t>
      </w:r>
      <w:r w:rsidRPr="00365CE2">
        <w:rPr>
          <w:color w:val="000000"/>
        </w:rPr>
        <w:t xml:space="preserve">-типа, когда колебательная система состоит из элементов емкости </w:t>
      </w:r>
      <w:r w:rsidRPr="00365CE2">
        <w:rPr>
          <w:i/>
          <w:color w:val="000000"/>
        </w:rPr>
        <w:t>С</w:t>
      </w:r>
      <w:r w:rsidRPr="00365CE2">
        <w:rPr>
          <w:color w:val="000000"/>
        </w:rPr>
        <w:t xml:space="preserve"> и индуктивности </w:t>
      </w:r>
      <w:r w:rsidRPr="00365CE2">
        <w:rPr>
          <w:i/>
          <w:color w:val="000000"/>
          <w:lang w:val="en-US"/>
        </w:rPr>
        <w:t>L</w:t>
      </w:r>
      <w:r w:rsidRPr="00365CE2">
        <w:rPr>
          <w:color w:val="000000"/>
        </w:rPr>
        <w:t>;</w:t>
      </w:r>
    </w:p>
    <w:p w:rsidR="003B5D7E" w:rsidRPr="00365CE2" w:rsidRDefault="003B5D7E" w:rsidP="00365CE2">
      <w:pPr>
        <w:numPr>
          <w:ilvl w:val="0"/>
          <w:numId w:val="6"/>
        </w:numPr>
        <w:spacing w:line="360" w:lineRule="auto"/>
        <w:ind w:left="0" w:firstLine="709"/>
        <w:jc w:val="both"/>
        <w:rPr>
          <w:color w:val="000000"/>
        </w:rPr>
      </w:pPr>
      <w:r w:rsidRPr="00365CE2">
        <w:rPr>
          <w:color w:val="000000"/>
        </w:rPr>
        <w:t xml:space="preserve">генераторы </w:t>
      </w:r>
      <w:r w:rsidRPr="00365CE2">
        <w:rPr>
          <w:i/>
          <w:color w:val="000000"/>
          <w:lang w:val="en-US"/>
        </w:rPr>
        <w:t>RC</w:t>
      </w:r>
      <w:r w:rsidRPr="00365CE2">
        <w:rPr>
          <w:color w:val="000000"/>
        </w:rPr>
        <w:t xml:space="preserve">-типа, когда колебательная система не содержит элементов индуктивности </w:t>
      </w:r>
      <w:r w:rsidRPr="00365CE2">
        <w:rPr>
          <w:i/>
          <w:color w:val="000000"/>
          <w:lang w:val="en-US"/>
        </w:rPr>
        <w:t>L</w:t>
      </w:r>
      <w:r w:rsidRPr="00365CE2">
        <w:rPr>
          <w:color w:val="000000"/>
        </w:rPr>
        <w:t>.</w:t>
      </w:r>
    </w:p>
    <w:p w:rsidR="00365CE2" w:rsidRDefault="003B5D7E" w:rsidP="00365CE2">
      <w:pPr>
        <w:pStyle w:val="a3"/>
        <w:widowControl/>
        <w:rPr>
          <w:color w:val="000000"/>
        </w:rPr>
      </w:pPr>
      <w:r w:rsidRPr="00365CE2">
        <w:rPr>
          <w:color w:val="000000"/>
        </w:rPr>
        <w:t xml:space="preserve">4. </w:t>
      </w:r>
      <w:r w:rsidRPr="00365CE2">
        <w:rPr>
          <w:color w:val="000000"/>
          <w:u w:val="single"/>
        </w:rPr>
        <w:t>По способу обеспечения внешней обратной связи</w:t>
      </w:r>
      <w:r w:rsidRPr="00365CE2">
        <w:rPr>
          <w:color w:val="000000"/>
        </w:rPr>
        <w:t>:</w:t>
      </w:r>
    </w:p>
    <w:p w:rsidR="003B5D7E" w:rsidRPr="00365CE2" w:rsidRDefault="003B5D7E" w:rsidP="00365CE2">
      <w:pPr>
        <w:spacing w:line="360" w:lineRule="auto"/>
        <w:ind w:firstLine="709"/>
        <w:jc w:val="both"/>
        <w:rPr>
          <w:color w:val="000000"/>
        </w:rPr>
      </w:pPr>
      <w:r w:rsidRPr="00365CE2">
        <w:rPr>
          <w:color w:val="000000"/>
        </w:rPr>
        <w:t xml:space="preserve">а) генераторы </w:t>
      </w:r>
      <w:r w:rsidRPr="00365CE2">
        <w:rPr>
          <w:i/>
          <w:color w:val="000000"/>
          <w:lang w:val="en-US"/>
        </w:rPr>
        <w:t>LC</w:t>
      </w:r>
      <w:r w:rsidRPr="00365CE2">
        <w:rPr>
          <w:color w:val="000000"/>
        </w:rPr>
        <w:t>-типа:</w:t>
      </w:r>
    </w:p>
    <w:p w:rsidR="003B5D7E" w:rsidRPr="00365CE2" w:rsidRDefault="003B5D7E" w:rsidP="00365CE2">
      <w:pPr>
        <w:numPr>
          <w:ilvl w:val="0"/>
          <w:numId w:val="6"/>
        </w:numPr>
        <w:spacing w:line="360" w:lineRule="auto"/>
        <w:ind w:left="0" w:firstLine="709"/>
        <w:jc w:val="both"/>
        <w:rPr>
          <w:color w:val="000000"/>
        </w:rPr>
      </w:pPr>
      <w:r w:rsidRPr="00365CE2">
        <w:rPr>
          <w:color w:val="000000"/>
        </w:rPr>
        <w:t>с индуктивной (трансформаторной) обратной связью;</w:t>
      </w:r>
    </w:p>
    <w:p w:rsidR="003B5D7E" w:rsidRPr="00365CE2" w:rsidRDefault="003B5D7E" w:rsidP="00365CE2">
      <w:pPr>
        <w:numPr>
          <w:ilvl w:val="0"/>
          <w:numId w:val="6"/>
        </w:numPr>
        <w:spacing w:line="360" w:lineRule="auto"/>
        <w:ind w:left="0" w:firstLine="709"/>
        <w:jc w:val="both"/>
        <w:rPr>
          <w:color w:val="000000"/>
        </w:rPr>
      </w:pPr>
      <w:r w:rsidRPr="00365CE2">
        <w:rPr>
          <w:color w:val="000000"/>
        </w:rPr>
        <w:t>с автотрансформаторной обратной связью;</w:t>
      </w:r>
    </w:p>
    <w:p w:rsidR="003B5D7E" w:rsidRPr="00365CE2" w:rsidRDefault="003B5D7E" w:rsidP="00365CE2">
      <w:pPr>
        <w:numPr>
          <w:ilvl w:val="0"/>
          <w:numId w:val="6"/>
        </w:numPr>
        <w:spacing w:line="360" w:lineRule="auto"/>
        <w:ind w:left="0" w:firstLine="709"/>
        <w:jc w:val="both"/>
        <w:rPr>
          <w:color w:val="000000"/>
        </w:rPr>
      </w:pPr>
      <w:r w:rsidRPr="00365CE2">
        <w:rPr>
          <w:color w:val="000000"/>
        </w:rPr>
        <w:t>с емкостной обратной связью;</w:t>
      </w:r>
    </w:p>
    <w:p w:rsidR="003B5D7E" w:rsidRPr="00365CE2" w:rsidRDefault="003B5D7E" w:rsidP="00365CE2">
      <w:pPr>
        <w:spacing w:line="360" w:lineRule="auto"/>
        <w:ind w:firstLine="709"/>
        <w:jc w:val="both"/>
        <w:rPr>
          <w:color w:val="000000"/>
        </w:rPr>
      </w:pPr>
      <w:r w:rsidRPr="00365CE2">
        <w:rPr>
          <w:color w:val="000000"/>
        </w:rPr>
        <w:t xml:space="preserve">б) генераторы </w:t>
      </w:r>
      <w:r w:rsidRPr="00365CE2">
        <w:rPr>
          <w:i/>
          <w:color w:val="000000"/>
          <w:lang w:val="en-US"/>
        </w:rPr>
        <w:t>RC</w:t>
      </w:r>
      <w:r w:rsidRPr="00365CE2">
        <w:rPr>
          <w:color w:val="000000"/>
        </w:rPr>
        <w:t>-типа:</w:t>
      </w:r>
    </w:p>
    <w:p w:rsidR="003B5D7E" w:rsidRPr="00365CE2" w:rsidRDefault="003B5D7E" w:rsidP="00365CE2">
      <w:pPr>
        <w:numPr>
          <w:ilvl w:val="0"/>
          <w:numId w:val="6"/>
        </w:numPr>
        <w:spacing w:line="360" w:lineRule="auto"/>
        <w:ind w:left="0" w:firstLine="709"/>
        <w:jc w:val="both"/>
        <w:rPr>
          <w:color w:val="000000"/>
        </w:rPr>
      </w:pPr>
      <w:r w:rsidRPr="00365CE2">
        <w:rPr>
          <w:color w:val="000000"/>
        </w:rPr>
        <w:t>со сдвигом фазы на 180</w:t>
      </w:r>
      <w:r w:rsidRPr="00365CE2">
        <w:rPr>
          <w:color w:val="000000"/>
          <w:szCs w:val="28"/>
        </w:rPr>
        <w:sym w:font="SymbolProp BT" w:char="F0B0"/>
      </w:r>
      <w:r w:rsidRPr="00365CE2">
        <w:rPr>
          <w:color w:val="000000"/>
        </w:rPr>
        <w:t xml:space="preserve"> в цепи обратной связи;</w:t>
      </w:r>
    </w:p>
    <w:p w:rsidR="003B5D7E" w:rsidRPr="00365CE2" w:rsidRDefault="003B5D7E" w:rsidP="00365CE2">
      <w:pPr>
        <w:numPr>
          <w:ilvl w:val="0"/>
          <w:numId w:val="6"/>
        </w:numPr>
        <w:spacing w:line="360" w:lineRule="auto"/>
        <w:ind w:left="0" w:firstLine="709"/>
        <w:jc w:val="both"/>
        <w:rPr>
          <w:color w:val="000000"/>
        </w:rPr>
      </w:pPr>
      <w:r w:rsidRPr="00365CE2">
        <w:rPr>
          <w:color w:val="000000"/>
        </w:rPr>
        <w:t>с нулевым фазовым сдвигом в цепи обратной связи.</w:t>
      </w:r>
    </w:p>
    <w:p w:rsidR="003B5D7E" w:rsidRPr="00365CE2" w:rsidRDefault="003B5D7E" w:rsidP="00365CE2">
      <w:pPr>
        <w:pStyle w:val="a3"/>
        <w:widowControl/>
        <w:numPr>
          <w:ilvl w:val="0"/>
          <w:numId w:val="8"/>
        </w:numPr>
        <w:ind w:left="0" w:firstLine="709"/>
        <w:rPr>
          <w:color w:val="000000"/>
        </w:rPr>
      </w:pPr>
      <w:r w:rsidRPr="00365CE2">
        <w:rPr>
          <w:color w:val="000000"/>
        </w:rPr>
        <w:t>По технологии изготовления генераторы различают: на дискретных элементах и в интегральном исполнении.</w:t>
      </w:r>
    </w:p>
    <w:p w:rsidR="003B5D7E" w:rsidRPr="00365CE2" w:rsidRDefault="003B5D7E" w:rsidP="00365CE2">
      <w:pPr>
        <w:tabs>
          <w:tab w:val="left" w:pos="851"/>
        </w:tabs>
        <w:spacing w:line="360" w:lineRule="auto"/>
        <w:ind w:firstLine="709"/>
        <w:jc w:val="both"/>
        <w:rPr>
          <w:color w:val="000000"/>
        </w:rPr>
      </w:pPr>
    </w:p>
    <w:p w:rsidR="00497438" w:rsidRPr="00365CE2" w:rsidRDefault="00497438" w:rsidP="00365CE2">
      <w:pPr>
        <w:tabs>
          <w:tab w:val="left" w:pos="851"/>
        </w:tabs>
        <w:spacing w:line="360" w:lineRule="auto"/>
        <w:ind w:firstLine="709"/>
        <w:jc w:val="both"/>
        <w:rPr>
          <w:b/>
          <w:bCs/>
          <w:color w:val="000000"/>
          <w:szCs w:val="28"/>
        </w:rPr>
      </w:pPr>
    </w:p>
    <w:p w:rsidR="00497438" w:rsidRDefault="00597DA6" w:rsidP="00365CE2">
      <w:pPr>
        <w:tabs>
          <w:tab w:val="left" w:pos="851"/>
        </w:tabs>
        <w:spacing w:line="360" w:lineRule="auto"/>
        <w:ind w:firstLine="709"/>
        <w:jc w:val="both"/>
        <w:rPr>
          <w:b/>
          <w:bCs/>
          <w:color w:val="000000"/>
          <w:szCs w:val="28"/>
        </w:rPr>
      </w:pPr>
      <w:r>
        <w:rPr>
          <w:b/>
          <w:bCs/>
          <w:color w:val="000000"/>
          <w:szCs w:val="28"/>
        </w:rPr>
        <w:br w:type="page"/>
      </w:r>
      <w:r w:rsidR="005409F4" w:rsidRPr="00365CE2">
        <w:rPr>
          <w:b/>
          <w:bCs/>
          <w:color w:val="000000"/>
          <w:szCs w:val="28"/>
        </w:rPr>
        <w:t>Литература</w:t>
      </w:r>
    </w:p>
    <w:p w:rsidR="00597DA6" w:rsidRPr="00365CE2" w:rsidRDefault="00597DA6" w:rsidP="00365CE2">
      <w:pPr>
        <w:tabs>
          <w:tab w:val="left" w:pos="851"/>
        </w:tabs>
        <w:spacing w:line="360" w:lineRule="auto"/>
        <w:ind w:firstLine="709"/>
        <w:jc w:val="both"/>
        <w:rPr>
          <w:b/>
          <w:bCs/>
          <w:color w:val="000000"/>
          <w:szCs w:val="28"/>
        </w:rPr>
      </w:pPr>
    </w:p>
    <w:p w:rsidR="00497438" w:rsidRPr="00365CE2" w:rsidRDefault="0008086C" w:rsidP="00597DA6">
      <w:pPr>
        <w:tabs>
          <w:tab w:val="left" w:pos="851"/>
        </w:tabs>
        <w:spacing w:line="360" w:lineRule="auto"/>
        <w:jc w:val="both"/>
        <w:rPr>
          <w:color w:val="000000"/>
        </w:rPr>
      </w:pPr>
      <w:r w:rsidRPr="00365CE2">
        <w:rPr>
          <w:color w:val="000000"/>
          <w:szCs w:val="28"/>
        </w:rPr>
        <w:t xml:space="preserve">1. </w:t>
      </w:r>
      <w:r w:rsidR="00597DA6" w:rsidRPr="00365CE2">
        <w:rPr>
          <w:color w:val="000000"/>
        </w:rPr>
        <w:t>Богданов</w:t>
      </w:r>
      <w:r w:rsidR="00597DA6">
        <w:rPr>
          <w:color w:val="000000"/>
        </w:rPr>
        <w:t> </w:t>
      </w:r>
      <w:r w:rsidR="00597DA6" w:rsidRPr="00365CE2">
        <w:rPr>
          <w:color w:val="000000"/>
        </w:rPr>
        <w:t>Н.Г.</w:t>
      </w:r>
      <w:r w:rsidR="00FF7C2E" w:rsidRPr="00365CE2">
        <w:rPr>
          <w:color w:val="000000"/>
        </w:rPr>
        <w:t>,</w:t>
      </w:r>
      <w:r w:rsidR="00365CE2">
        <w:rPr>
          <w:color w:val="000000"/>
        </w:rPr>
        <w:t xml:space="preserve"> </w:t>
      </w:r>
      <w:r w:rsidR="00597DA6" w:rsidRPr="00365CE2">
        <w:rPr>
          <w:color w:val="000000"/>
        </w:rPr>
        <w:t>Лисичкин</w:t>
      </w:r>
      <w:r w:rsidR="00597DA6">
        <w:rPr>
          <w:color w:val="000000"/>
        </w:rPr>
        <w:t> </w:t>
      </w:r>
      <w:r w:rsidR="00597DA6" w:rsidRPr="00365CE2">
        <w:rPr>
          <w:color w:val="000000"/>
        </w:rPr>
        <w:t>В.Г.</w:t>
      </w:r>
      <w:r w:rsidR="00597DA6">
        <w:rPr>
          <w:color w:val="000000"/>
        </w:rPr>
        <w:t> </w:t>
      </w:r>
      <w:r w:rsidR="00597DA6" w:rsidRPr="00365CE2">
        <w:rPr>
          <w:color w:val="000000"/>
        </w:rPr>
        <w:t>Основы</w:t>
      </w:r>
      <w:r w:rsidR="00FF7C2E" w:rsidRPr="00365CE2">
        <w:rPr>
          <w:color w:val="000000"/>
        </w:rPr>
        <w:t xml:space="preserve"> радиотехники и электроники.</w:t>
      </w:r>
      <w:r w:rsidR="00597DA6">
        <w:rPr>
          <w:color w:val="000000"/>
        </w:rPr>
        <w:t xml:space="preserve"> </w:t>
      </w:r>
      <w:r w:rsidR="00FF7C2E" w:rsidRPr="00365CE2">
        <w:rPr>
          <w:color w:val="000000"/>
        </w:rPr>
        <w:t>Ав</w:t>
      </w:r>
      <w:r w:rsidR="00497438" w:rsidRPr="00365CE2">
        <w:rPr>
          <w:color w:val="000000"/>
        </w:rPr>
        <w:t>токолебательные цепи.–</w:t>
      </w:r>
      <w:r w:rsidR="00FF7C2E" w:rsidRPr="00365CE2">
        <w:rPr>
          <w:color w:val="000000"/>
        </w:rPr>
        <w:t>2000. – С. 4-21.</w:t>
      </w:r>
      <w:r w:rsidRPr="00365CE2">
        <w:rPr>
          <w:color w:val="000000"/>
        </w:rPr>
        <w:t xml:space="preserve"> </w:t>
      </w:r>
    </w:p>
    <w:p w:rsidR="00365CE2" w:rsidRDefault="0008086C" w:rsidP="00597DA6">
      <w:pPr>
        <w:tabs>
          <w:tab w:val="left" w:pos="851"/>
        </w:tabs>
        <w:spacing w:line="360" w:lineRule="auto"/>
        <w:jc w:val="both"/>
        <w:rPr>
          <w:color w:val="000000"/>
        </w:rPr>
      </w:pPr>
      <w:r w:rsidRPr="00365CE2">
        <w:rPr>
          <w:color w:val="000000"/>
        </w:rPr>
        <w:t xml:space="preserve">2. </w:t>
      </w:r>
      <w:r w:rsidR="00597DA6" w:rsidRPr="00365CE2">
        <w:rPr>
          <w:color w:val="000000"/>
        </w:rPr>
        <w:t>Никольский</w:t>
      </w:r>
      <w:r w:rsidR="00597DA6">
        <w:rPr>
          <w:color w:val="000000"/>
        </w:rPr>
        <w:t> </w:t>
      </w:r>
      <w:r w:rsidR="00597DA6" w:rsidRPr="00365CE2">
        <w:rPr>
          <w:color w:val="000000"/>
        </w:rPr>
        <w:t>И.Н.</w:t>
      </w:r>
      <w:r w:rsidR="00FF7C2E" w:rsidRPr="00365CE2">
        <w:rPr>
          <w:color w:val="000000"/>
        </w:rPr>
        <w:t xml:space="preserve">, </w:t>
      </w:r>
      <w:r w:rsidR="00597DA6" w:rsidRPr="00365CE2">
        <w:rPr>
          <w:color w:val="000000"/>
        </w:rPr>
        <w:t>Хопов</w:t>
      </w:r>
      <w:r w:rsidR="00597DA6">
        <w:rPr>
          <w:color w:val="000000"/>
        </w:rPr>
        <w:t> </w:t>
      </w:r>
      <w:r w:rsidR="00597DA6" w:rsidRPr="00365CE2">
        <w:rPr>
          <w:color w:val="000000"/>
        </w:rPr>
        <w:t>В.Б.</w:t>
      </w:r>
      <w:r w:rsidR="00FF7C2E" w:rsidRPr="00365CE2">
        <w:rPr>
          <w:color w:val="000000"/>
        </w:rPr>
        <w:t xml:space="preserve">, </w:t>
      </w:r>
      <w:r w:rsidR="00597DA6" w:rsidRPr="00365CE2">
        <w:rPr>
          <w:color w:val="000000"/>
        </w:rPr>
        <w:t>Варокосин</w:t>
      </w:r>
      <w:r w:rsidR="00597DA6">
        <w:rPr>
          <w:color w:val="000000"/>
        </w:rPr>
        <w:t> </w:t>
      </w:r>
      <w:r w:rsidR="00597DA6" w:rsidRPr="00365CE2">
        <w:rPr>
          <w:color w:val="000000"/>
        </w:rPr>
        <w:t>Н.П.</w:t>
      </w:r>
      <w:r w:rsidR="00FF7C2E" w:rsidRPr="00365CE2">
        <w:rPr>
          <w:color w:val="000000"/>
        </w:rPr>
        <w:t xml:space="preserve">, </w:t>
      </w:r>
      <w:r w:rsidR="00597DA6" w:rsidRPr="00365CE2">
        <w:rPr>
          <w:color w:val="000000"/>
        </w:rPr>
        <w:t>Григорьев</w:t>
      </w:r>
      <w:r w:rsidR="00597DA6">
        <w:rPr>
          <w:color w:val="000000"/>
        </w:rPr>
        <w:t> </w:t>
      </w:r>
      <w:r w:rsidR="00597DA6" w:rsidRPr="00365CE2">
        <w:rPr>
          <w:color w:val="000000"/>
        </w:rPr>
        <w:t>В.А.</w:t>
      </w:r>
      <w:r w:rsidR="00FF7C2E" w:rsidRPr="00365CE2">
        <w:rPr>
          <w:color w:val="000000"/>
        </w:rPr>
        <w:t xml:space="preserve">, </w:t>
      </w:r>
      <w:r w:rsidR="00597DA6" w:rsidRPr="00365CE2">
        <w:rPr>
          <w:color w:val="000000"/>
        </w:rPr>
        <w:t>Колесников</w:t>
      </w:r>
      <w:r w:rsidR="00597DA6">
        <w:rPr>
          <w:color w:val="000000"/>
        </w:rPr>
        <w:t> </w:t>
      </w:r>
      <w:r w:rsidR="00597DA6" w:rsidRPr="00365CE2">
        <w:rPr>
          <w:color w:val="000000"/>
        </w:rPr>
        <w:t>А.А.</w:t>
      </w:r>
      <w:r w:rsidR="00597DA6">
        <w:rPr>
          <w:color w:val="000000"/>
        </w:rPr>
        <w:t> </w:t>
      </w:r>
      <w:r w:rsidR="00597DA6" w:rsidRPr="00365CE2">
        <w:rPr>
          <w:color w:val="000000"/>
        </w:rPr>
        <w:t>Нелинейные</w:t>
      </w:r>
      <w:r w:rsidR="00FF7C2E" w:rsidRPr="00365CE2">
        <w:rPr>
          <w:color w:val="000000"/>
        </w:rPr>
        <w:t xml:space="preserve"> радиотехнические устройства</w:t>
      </w:r>
      <w:r w:rsidR="00365CE2">
        <w:rPr>
          <w:color w:val="000000"/>
        </w:rPr>
        <w:t xml:space="preserve"> </w:t>
      </w:r>
      <w:r w:rsidR="00FF7C2E" w:rsidRPr="00365CE2">
        <w:rPr>
          <w:color w:val="000000"/>
        </w:rPr>
        <w:t>техники связи.– Л.:</w:t>
      </w:r>
      <w:r w:rsidR="00597DA6">
        <w:rPr>
          <w:color w:val="000000"/>
        </w:rPr>
        <w:t xml:space="preserve"> </w:t>
      </w:r>
      <w:r w:rsidR="00FF7C2E" w:rsidRPr="00365CE2">
        <w:rPr>
          <w:color w:val="000000"/>
        </w:rPr>
        <w:t>1972.– С. 224-225, 233-235.</w:t>
      </w:r>
    </w:p>
    <w:p w:rsidR="00365CE2" w:rsidRDefault="0008086C" w:rsidP="00597DA6">
      <w:pPr>
        <w:tabs>
          <w:tab w:val="left" w:pos="851"/>
        </w:tabs>
        <w:spacing w:line="360" w:lineRule="auto"/>
        <w:jc w:val="both"/>
        <w:rPr>
          <w:color w:val="000000"/>
        </w:rPr>
      </w:pPr>
      <w:r w:rsidRPr="00365CE2">
        <w:rPr>
          <w:color w:val="000000"/>
        </w:rPr>
        <w:t xml:space="preserve">3. </w:t>
      </w:r>
      <w:r w:rsidR="00597DA6" w:rsidRPr="00365CE2">
        <w:rPr>
          <w:color w:val="000000"/>
        </w:rPr>
        <w:t>Кушнир</w:t>
      </w:r>
      <w:r w:rsidR="00597DA6">
        <w:rPr>
          <w:color w:val="000000"/>
        </w:rPr>
        <w:t> </w:t>
      </w:r>
      <w:r w:rsidR="00597DA6" w:rsidRPr="00365CE2">
        <w:rPr>
          <w:color w:val="000000"/>
        </w:rPr>
        <w:t>В.Ф.</w:t>
      </w:r>
      <w:r w:rsidR="00FF7C2E" w:rsidRPr="00365CE2">
        <w:rPr>
          <w:color w:val="000000"/>
        </w:rPr>
        <w:t xml:space="preserve">, </w:t>
      </w:r>
      <w:r w:rsidR="00597DA6" w:rsidRPr="00365CE2">
        <w:rPr>
          <w:color w:val="000000"/>
        </w:rPr>
        <w:t>Ферсман</w:t>
      </w:r>
      <w:r w:rsidR="00597DA6">
        <w:rPr>
          <w:color w:val="000000"/>
        </w:rPr>
        <w:t> </w:t>
      </w:r>
      <w:r w:rsidR="00597DA6" w:rsidRPr="00365CE2">
        <w:rPr>
          <w:color w:val="000000"/>
        </w:rPr>
        <w:t>Б.А.</w:t>
      </w:r>
      <w:r w:rsidR="00597DA6">
        <w:rPr>
          <w:color w:val="000000"/>
        </w:rPr>
        <w:t> </w:t>
      </w:r>
      <w:r w:rsidR="00597DA6" w:rsidRPr="00365CE2">
        <w:rPr>
          <w:color w:val="000000"/>
        </w:rPr>
        <w:t>Теория</w:t>
      </w:r>
      <w:r w:rsidR="00FF7C2E" w:rsidRPr="00365CE2">
        <w:rPr>
          <w:color w:val="000000"/>
        </w:rPr>
        <w:t xml:space="preserve"> нелинейных электрических цепей.– М.: Связь, 1972.– С. 186-201.</w:t>
      </w:r>
    </w:p>
    <w:p w:rsidR="00FF7C2E" w:rsidRPr="00365CE2" w:rsidRDefault="0008086C" w:rsidP="00597DA6">
      <w:pPr>
        <w:tabs>
          <w:tab w:val="left" w:pos="851"/>
        </w:tabs>
        <w:spacing w:line="360" w:lineRule="auto"/>
        <w:jc w:val="both"/>
        <w:rPr>
          <w:color w:val="000000"/>
        </w:rPr>
      </w:pPr>
      <w:r w:rsidRPr="00365CE2">
        <w:rPr>
          <w:color w:val="000000"/>
        </w:rPr>
        <w:t xml:space="preserve">4. </w:t>
      </w:r>
      <w:r w:rsidR="00597DA6" w:rsidRPr="00365CE2">
        <w:rPr>
          <w:color w:val="000000"/>
        </w:rPr>
        <w:t>Андреев</w:t>
      </w:r>
      <w:r w:rsidR="00597DA6">
        <w:rPr>
          <w:color w:val="000000"/>
        </w:rPr>
        <w:t> </w:t>
      </w:r>
      <w:r w:rsidR="00597DA6" w:rsidRPr="00365CE2">
        <w:rPr>
          <w:color w:val="000000"/>
        </w:rPr>
        <w:t>В.С.</w:t>
      </w:r>
      <w:r w:rsidR="00597DA6">
        <w:rPr>
          <w:color w:val="000000"/>
        </w:rPr>
        <w:t> </w:t>
      </w:r>
      <w:r w:rsidR="00597DA6" w:rsidRPr="00365CE2">
        <w:rPr>
          <w:color w:val="000000"/>
        </w:rPr>
        <w:t>Теория</w:t>
      </w:r>
      <w:r w:rsidR="00FF7C2E" w:rsidRPr="00365CE2">
        <w:rPr>
          <w:color w:val="000000"/>
        </w:rPr>
        <w:t xml:space="preserve"> нелинейных электрических цепей.– М.: Связь, 1972.– С. 118-135.</w:t>
      </w:r>
      <w:bookmarkStart w:id="0" w:name="_GoBack"/>
      <w:bookmarkEnd w:id="0"/>
    </w:p>
    <w:sectPr w:rsidR="00FF7C2E" w:rsidRPr="00365CE2" w:rsidSect="00365CE2">
      <w:headerReference w:type="even" r:id="rId47"/>
      <w:headerReference w:type="default" r:id="rId48"/>
      <w:pgSz w:w="11906" w:h="16838" w:code="9"/>
      <w:pgMar w:top="1134" w:right="850"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F3C" w:rsidRDefault="00362F3C">
      <w:r>
        <w:separator/>
      </w:r>
    </w:p>
  </w:endnote>
  <w:endnote w:type="continuationSeparator" w:id="0">
    <w:p w:rsidR="00362F3C" w:rsidRDefault="0036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Prop BT">
    <w:altName w:val="Symbol"/>
    <w:panose1 w:val="05050102010607020607"/>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F3C" w:rsidRDefault="00362F3C">
      <w:r>
        <w:separator/>
      </w:r>
    </w:p>
  </w:footnote>
  <w:footnote w:type="continuationSeparator" w:id="0">
    <w:p w:rsidR="00362F3C" w:rsidRDefault="00362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7E" w:rsidRDefault="003B5D7E" w:rsidP="005409F4">
    <w:pPr>
      <w:pStyle w:val="a8"/>
      <w:framePr w:wrap="around" w:vAnchor="text" w:hAnchor="margin" w:xAlign="center" w:y="1"/>
      <w:rPr>
        <w:rStyle w:val="a7"/>
      </w:rPr>
    </w:pPr>
    <w:del w:id="1" w:author="Николай Богданов" w:date="1999-11-28T10:35:00Z">
      <w:r>
        <w:rPr>
          <w:rStyle w:val="a7"/>
          <w:noProof/>
        </w:rPr>
        <w:delText>1</w:delText>
      </w:r>
    </w:del>
    <w:r w:rsidR="00C90011">
      <w:rPr>
        <w:rStyle w:val="a7"/>
        <w:noProof/>
      </w:rPr>
      <w:t>18</w:t>
    </w:r>
  </w:p>
  <w:p w:rsidR="003B5D7E" w:rsidRDefault="003B5D7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7E" w:rsidRDefault="005C32FE" w:rsidP="005409F4">
    <w:pPr>
      <w:pStyle w:val="a8"/>
      <w:framePr w:wrap="around" w:vAnchor="text" w:hAnchor="margin" w:xAlign="center" w:y="1"/>
      <w:rPr>
        <w:rStyle w:val="a7"/>
      </w:rPr>
    </w:pPr>
    <w:r>
      <w:rPr>
        <w:rStyle w:val="a7"/>
        <w:noProof/>
      </w:rPr>
      <w:t>2</w:t>
    </w:r>
  </w:p>
  <w:p w:rsidR="003B5D7E" w:rsidRDefault="003B5D7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62DD"/>
    <w:multiLevelType w:val="singleLevel"/>
    <w:tmpl w:val="2842E186"/>
    <w:lvl w:ilvl="0">
      <w:start w:val="1"/>
      <w:numFmt w:val="bullet"/>
      <w:lvlText w:val="–"/>
      <w:lvlJc w:val="left"/>
      <w:pPr>
        <w:tabs>
          <w:tab w:val="num" w:pos="1069"/>
        </w:tabs>
        <w:ind w:left="1069" w:hanging="360"/>
      </w:pPr>
      <w:rPr>
        <w:rFonts w:hint="default"/>
      </w:rPr>
    </w:lvl>
  </w:abstractNum>
  <w:abstractNum w:abstractNumId="1">
    <w:nsid w:val="03A2114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84861EB"/>
    <w:multiLevelType w:val="singleLevel"/>
    <w:tmpl w:val="674C4848"/>
    <w:lvl w:ilvl="0">
      <w:numFmt w:val="bullet"/>
      <w:lvlText w:val="-"/>
      <w:lvlJc w:val="left"/>
      <w:pPr>
        <w:tabs>
          <w:tab w:val="num" w:pos="1069"/>
        </w:tabs>
        <w:ind w:left="1069" w:hanging="360"/>
      </w:pPr>
      <w:rPr>
        <w:rFonts w:hint="default"/>
      </w:rPr>
    </w:lvl>
  </w:abstractNum>
  <w:abstractNum w:abstractNumId="3">
    <w:nsid w:val="0C60649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0D797B31"/>
    <w:multiLevelType w:val="singleLevel"/>
    <w:tmpl w:val="96167932"/>
    <w:lvl w:ilvl="0">
      <w:start w:val="1"/>
      <w:numFmt w:val="decimal"/>
      <w:lvlText w:val="%1."/>
      <w:lvlJc w:val="left"/>
      <w:pPr>
        <w:tabs>
          <w:tab w:val="num" w:pos="1069"/>
        </w:tabs>
        <w:ind w:left="1069" w:hanging="360"/>
      </w:pPr>
      <w:rPr>
        <w:rFonts w:cs="Times New Roman" w:hint="default"/>
      </w:rPr>
    </w:lvl>
  </w:abstractNum>
  <w:abstractNum w:abstractNumId="5">
    <w:nsid w:val="11F50E17"/>
    <w:multiLevelType w:val="singleLevel"/>
    <w:tmpl w:val="830E34F2"/>
    <w:lvl w:ilvl="0">
      <w:start w:val="1"/>
      <w:numFmt w:val="decimal"/>
      <w:lvlText w:val="%1."/>
      <w:lvlJc w:val="left"/>
      <w:pPr>
        <w:tabs>
          <w:tab w:val="num" w:pos="1069"/>
        </w:tabs>
        <w:ind w:left="1069" w:hanging="360"/>
      </w:pPr>
      <w:rPr>
        <w:rFonts w:cs="Times New Roman" w:hint="default"/>
      </w:rPr>
    </w:lvl>
  </w:abstractNum>
  <w:abstractNum w:abstractNumId="6">
    <w:nsid w:val="1D236C0A"/>
    <w:multiLevelType w:val="singleLevel"/>
    <w:tmpl w:val="25EC2C30"/>
    <w:lvl w:ilvl="0">
      <w:start w:val="1"/>
      <w:numFmt w:val="decimal"/>
      <w:lvlText w:val="%1."/>
      <w:lvlJc w:val="left"/>
      <w:pPr>
        <w:tabs>
          <w:tab w:val="num" w:pos="1069"/>
        </w:tabs>
        <w:ind w:left="1069" w:hanging="360"/>
      </w:pPr>
      <w:rPr>
        <w:rFonts w:cs="Times New Roman" w:hint="default"/>
      </w:rPr>
    </w:lvl>
  </w:abstractNum>
  <w:abstractNum w:abstractNumId="7">
    <w:nsid w:val="26A8394B"/>
    <w:multiLevelType w:val="singleLevel"/>
    <w:tmpl w:val="4DC0188C"/>
    <w:lvl w:ilvl="0">
      <w:start w:val="2"/>
      <w:numFmt w:val="decimal"/>
      <w:lvlText w:val="%1."/>
      <w:lvlJc w:val="left"/>
      <w:pPr>
        <w:tabs>
          <w:tab w:val="num" w:pos="1080"/>
        </w:tabs>
        <w:ind w:left="1080" w:hanging="360"/>
      </w:pPr>
      <w:rPr>
        <w:rFonts w:cs="Times New Roman" w:hint="default"/>
      </w:rPr>
    </w:lvl>
  </w:abstractNum>
  <w:abstractNum w:abstractNumId="8">
    <w:nsid w:val="27B50A78"/>
    <w:multiLevelType w:val="hybridMultilevel"/>
    <w:tmpl w:val="2E70E9E4"/>
    <w:lvl w:ilvl="0" w:tplc="42EA7A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BDE14BB"/>
    <w:multiLevelType w:val="singleLevel"/>
    <w:tmpl w:val="DF10F71C"/>
    <w:lvl w:ilvl="0">
      <w:start w:val="1"/>
      <w:numFmt w:val="decimal"/>
      <w:lvlText w:val="%1)"/>
      <w:lvlJc w:val="left"/>
      <w:pPr>
        <w:tabs>
          <w:tab w:val="num" w:pos="1069"/>
        </w:tabs>
        <w:ind w:left="1069" w:hanging="360"/>
      </w:pPr>
      <w:rPr>
        <w:rFonts w:cs="Times New Roman" w:hint="default"/>
      </w:rPr>
    </w:lvl>
  </w:abstractNum>
  <w:abstractNum w:abstractNumId="10">
    <w:nsid w:val="36620D86"/>
    <w:multiLevelType w:val="singleLevel"/>
    <w:tmpl w:val="E708BA40"/>
    <w:lvl w:ilvl="0">
      <w:start w:val="1"/>
      <w:numFmt w:val="decimal"/>
      <w:lvlText w:val="%1."/>
      <w:lvlJc w:val="left"/>
      <w:pPr>
        <w:tabs>
          <w:tab w:val="num" w:pos="1069"/>
        </w:tabs>
        <w:ind w:left="1069" w:hanging="360"/>
      </w:pPr>
      <w:rPr>
        <w:rFonts w:cs="Times New Roman" w:hint="default"/>
      </w:rPr>
    </w:lvl>
  </w:abstractNum>
  <w:abstractNum w:abstractNumId="11">
    <w:nsid w:val="39012A33"/>
    <w:multiLevelType w:val="singleLevel"/>
    <w:tmpl w:val="2DCC350E"/>
    <w:lvl w:ilvl="0">
      <w:start w:val="1"/>
      <w:numFmt w:val="decimal"/>
      <w:lvlText w:val="%1."/>
      <w:lvlJc w:val="left"/>
      <w:pPr>
        <w:tabs>
          <w:tab w:val="num" w:pos="1080"/>
        </w:tabs>
        <w:ind w:left="1080" w:hanging="360"/>
      </w:pPr>
      <w:rPr>
        <w:rFonts w:cs="Times New Roman" w:hint="default"/>
      </w:rPr>
    </w:lvl>
  </w:abstractNum>
  <w:abstractNum w:abstractNumId="12">
    <w:nsid w:val="459233D0"/>
    <w:multiLevelType w:val="singleLevel"/>
    <w:tmpl w:val="008EC404"/>
    <w:lvl w:ilvl="0">
      <w:start w:val="2"/>
      <w:numFmt w:val="bullet"/>
      <w:lvlText w:val="-"/>
      <w:lvlJc w:val="left"/>
      <w:pPr>
        <w:tabs>
          <w:tab w:val="num" w:pos="1069"/>
        </w:tabs>
        <w:ind w:left="1069" w:hanging="360"/>
      </w:pPr>
      <w:rPr>
        <w:rFonts w:hint="default"/>
      </w:rPr>
    </w:lvl>
  </w:abstractNum>
  <w:abstractNum w:abstractNumId="13">
    <w:nsid w:val="55130127"/>
    <w:multiLevelType w:val="singleLevel"/>
    <w:tmpl w:val="D73EDE34"/>
    <w:lvl w:ilvl="0">
      <w:start w:val="5"/>
      <w:numFmt w:val="decimal"/>
      <w:lvlText w:val="%1."/>
      <w:lvlJc w:val="left"/>
      <w:pPr>
        <w:tabs>
          <w:tab w:val="num" w:pos="1069"/>
        </w:tabs>
        <w:ind w:left="1069" w:hanging="360"/>
      </w:pPr>
      <w:rPr>
        <w:rFonts w:cs="Times New Roman" w:hint="default"/>
      </w:rPr>
    </w:lvl>
  </w:abstractNum>
  <w:abstractNum w:abstractNumId="14">
    <w:nsid w:val="5D5311CB"/>
    <w:multiLevelType w:val="singleLevel"/>
    <w:tmpl w:val="B7664112"/>
    <w:lvl w:ilvl="0">
      <w:start w:val="1"/>
      <w:numFmt w:val="decimal"/>
      <w:lvlText w:val="%1)"/>
      <w:lvlJc w:val="left"/>
      <w:pPr>
        <w:tabs>
          <w:tab w:val="num" w:pos="1069"/>
        </w:tabs>
        <w:ind w:left="1069" w:hanging="360"/>
      </w:pPr>
      <w:rPr>
        <w:rFonts w:cs="Times New Roman" w:hint="default"/>
      </w:rPr>
    </w:lvl>
  </w:abstractNum>
  <w:abstractNum w:abstractNumId="15">
    <w:nsid w:val="6BEB51F2"/>
    <w:multiLevelType w:val="singleLevel"/>
    <w:tmpl w:val="E834D2BC"/>
    <w:lvl w:ilvl="0">
      <w:start w:val="1"/>
      <w:numFmt w:val="decimal"/>
      <w:lvlText w:val="%1."/>
      <w:lvlJc w:val="left"/>
      <w:pPr>
        <w:tabs>
          <w:tab w:val="num" w:pos="1069"/>
        </w:tabs>
        <w:ind w:left="1069" w:hanging="360"/>
      </w:pPr>
      <w:rPr>
        <w:rFonts w:cs="Times New Roman" w:hint="default"/>
      </w:rPr>
    </w:lvl>
  </w:abstractNum>
  <w:num w:numId="1">
    <w:abstractNumId w:val="11"/>
  </w:num>
  <w:num w:numId="2">
    <w:abstractNumId w:val="15"/>
  </w:num>
  <w:num w:numId="3">
    <w:abstractNumId w:val="3"/>
  </w:num>
  <w:num w:numId="4">
    <w:abstractNumId w:val="1"/>
  </w:num>
  <w:num w:numId="5">
    <w:abstractNumId w:val="7"/>
  </w:num>
  <w:num w:numId="6">
    <w:abstractNumId w:val="12"/>
  </w:num>
  <w:num w:numId="7">
    <w:abstractNumId w:val="10"/>
  </w:num>
  <w:num w:numId="8">
    <w:abstractNumId w:val="13"/>
  </w:num>
  <w:num w:numId="9">
    <w:abstractNumId w:val="5"/>
  </w:num>
  <w:num w:numId="10">
    <w:abstractNumId w:val="14"/>
  </w:num>
  <w:num w:numId="11">
    <w:abstractNumId w:val="9"/>
  </w:num>
  <w:num w:numId="12">
    <w:abstractNumId w:val="6"/>
  </w:num>
  <w:num w:numId="13">
    <w:abstractNumId w:val="2"/>
  </w:num>
  <w:num w:numId="14">
    <w:abstractNumId w:val="4"/>
  </w:num>
  <w:num w:numId="15">
    <w:abstractNumId w:val="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48F"/>
    <w:rsid w:val="0008086C"/>
    <w:rsid w:val="001E6E95"/>
    <w:rsid w:val="00362F3C"/>
    <w:rsid w:val="00365CE2"/>
    <w:rsid w:val="00373FB2"/>
    <w:rsid w:val="003B5D7E"/>
    <w:rsid w:val="003D1509"/>
    <w:rsid w:val="004106E1"/>
    <w:rsid w:val="00497438"/>
    <w:rsid w:val="005409F4"/>
    <w:rsid w:val="00597DA6"/>
    <w:rsid w:val="005C32FE"/>
    <w:rsid w:val="005E548F"/>
    <w:rsid w:val="0061075A"/>
    <w:rsid w:val="006878E0"/>
    <w:rsid w:val="007A6CC1"/>
    <w:rsid w:val="009B589E"/>
    <w:rsid w:val="00A54701"/>
    <w:rsid w:val="00A84A3B"/>
    <w:rsid w:val="00C90011"/>
    <w:rsid w:val="00CA2F6A"/>
    <w:rsid w:val="00DD75C6"/>
    <w:rsid w:val="00DE02CC"/>
    <w:rsid w:val="00E75194"/>
    <w:rsid w:val="00EC6E95"/>
    <w:rsid w:val="00EF3B93"/>
    <w:rsid w:val="00F068BC"/>
    <w:rsid w:val="00FA750D"/>
    <w:rsid w:val="00FF7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46C44F2A-EB21-4147-8092-49F428EC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widowControl w:val="0"/>
      <w:spacing w:line="360" w:lineRule="auto"/>
      <w:ind w:firstLine="709"/>
      <w:jc w:val="center"/>
      <w:outlineLvl w:val="0"/>
    </w:pPr>
    <w:rPr>
      <w:b/>
    </w:rPr>
  </w:style>
  <w:style w:type="paragraph" w:styleId="2">
    <w:name w:val="heading 2"/>
    <w:basedOn w:val="a"/>
    <w:next w:val="a"/>
    <w:link w:val="20"/>
    <w:uiPriority w:val="99"/>
    <w:qFormat/>
    <w:pPr>
      <w:keepNext/>
      <w:widowControl w:val="0"/>
      <w:spacing w:line="400" w:lineRule="exact"/>
      <w:jc w:val="center"/>
      <w:outlineLvl w:val="1"/>
    </w:pPr>
    <w:rPr>
      <w:b/>
      <w:u w:val="single"/>
    </w:rPr>
  </w:style>
  <w:style w:type="paragraph" w:styleId="3">
    <w:name w:val="heading 3"/>
    <w:basedOn w:val="a"/>
    <w:next w:val="a"/>
    <w:link w:val="30"/>
    <w:uiPriority w:val="99"/>
    <w:qFormat/>
    <w:pPr>
      <w:keepNext/>
      <w:spacing w:line="360" w:lineRule="auto"/>
      <w:jc w:val="center"/>
      <w:outlineLvl w:val="2"/>
    </w:pPr>
    <w:rPr>
      <w:b/>
    </w:rPr>
  </w:style>
  <w:style w:type="paragraph" w:styleId="4">
    <w:name w:val="heading 4"/>
    <w:basedOn w:val="a"/>
    <w:next w:val="a"/>
    <w:link w:val="40"/>
    <w:uiPriority w:val="99"/>
    <w:qFormat/>
    <w:rsid w:val="005409F4"/>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pPr>
      <w:widowControl w:val="0"/>
      <w:spacing w:line="360" w:lineRule="auto"/>
      <w:ind w:firstLine="709"/>
      <w:jc w:val="both"/>
    </w:pPr>
  </w:style>
  <w:style w:type="character" w:customStyle="1" w:styleId="a4">
    <w:name w:val="Основной текст с отступом Знак"/>
    <w:link w:val="a3"/>
    <w:uiPriority w:val="99"/>
    <w:semiHidden/>
    <w:locked/>
    <w:rPr>
      <w:rFonts w:cs="Times New Roman"/>
      <w:sz w:val="20"/>
      <w:szCs w:val="20"/>
    </w:rPr>
  </w:style>
  <w:style w:type="paragraph" w:styleId="a5">
    <w:name w:val="Title"/>
    <w:basedOn w:val="a"/>
    <w:link w:val="a6"/>
    <w:uiPriority w:val="99"/>
    <w:qFormat/>
    <w:pPr>
      <w:widowControl w:val="0"/>
      <w:spacing w:line="360" w:lineRule="auto"/>
      <w:jc w:val="center"/>
    </w:pPr>
    <w:rPr>
      <w:b/>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character" w:styleId="a7">
    <w:name w:val="page number"/>
    <w:uiPriority w:val="99"/>
    <w:rPr>
      <w:rFonts w:cs="Times New Roman"/>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locked/>
    <w:rPr>
      <w:rFonts w:cs="Times New Roman"/>
      <w:sz w:val="20"/>
      <w:szCs w:val="20"/>
    </w:rPr>
  </w:style>
  <w:style w:type="paragraph" w:styleId="21">
    <w:name w:val="Body Text Indent 2"/>
    <w:basedOn w:val="a"/>
    <w:link w:val="22"/>
    <w:uiPriority w:val="99"/>
    <w:rsid w:val="005409F4"/>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rPr>
  </w:style>
  <w:style w:type="paragraph" w:styleId="23">
    <w:name w:val="Body Text 2"/>
    <w:basedOn w:val="a"/>
    <w:link w:val="24"/>
    <w:uiPriority w:val="99"/>
    <w:rsid w:val="005409F4"/>
    <w:pPr>
      <w:spacing w:after="120" w:line="480" w:lineRule="auto"/>
    </w:pPr>
  </w:style>
  <w:style w:type="character" w:customStyle="1" w:styleId="24">
    <w:name w:val="Основной текст 2 Знак"/>
    <w:link w:val="23"/>
    <w:uiPriority w:val="99"/>
    <w:semiHidden/>
    <w:locked/>
    <w:rPr>
      <w:rFonts w:cs="Times New Roman"/>
      <w:sz w:val="20"/>
      <w:szCs w:val="20"/>
    </w:rPr>
  </w:style>
  <w:style w:type="paragraph" w:styleId="aa">
    <w:name w:val="Subtitle"/>
    <w:basedOn w:val="a"/>
    <w:link w:val="ab"/>
    <w:uiPriority w:val="99"/>
    <w:qFormat/>
    <w:rsid w:val="005409F4"/>
    <w:pPr>
      <w:widowControl w:val="0"/>
      <w:jc w:val="center"/>
    </w:pPr>
  </w:style>
  <w:style w:type="character" w:customStyle="1" w:styleId="ab">
    <w:name w:val="Подзаголовок Знак"/>
    <w:link w:val="aa"/>
    <w:uiPriority w:val="11"/>
    <w:locked/>
    <w:rPr>
      <w:rFonts w:ascii="Cambria" w:eastAsia="Times New Roman" w:hAnsi="Cambria" w:cs="Times New Roman"/>
      <w:sz w:val="24"/>
      <w:szCs w:val="24"/>
    </w:rPr>
  </w:style>
  <w:style w:type="paragraph" w:styleId="ac">
    <w:name w:val="Balloon Text"/>
    <w:basedOn w:val="a"/>
    <w:link w:val="ad"/>
    <w:uiPriority w:val="99"/>
    <w:semiHidden/>
    <w:rsid w:val="00EC6E95"/>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table" w:styleId="11">
    <w:name w:val="Table Grid 1"/>
    <w:basedOn w:val="a1"/>
    <w:uiPriority w:val="99"/>
    <w:rsid w:val="00365CE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header" Target="header2.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2582</Words>
  <Characters>14722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Учебные и воспитательные цели:</vt:lpstr>
    </vt:vector>
  </TitlesOfParts>
  <Company>ВИПС</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Учебные и воспитательные цели:</dc:title>
  <dc:subject/>
  <dc:creator>Николай Богданов</dc:creator>
  <cp:keywords/>
  <dc:description/>
  <cp:lastModifiedBy>admin</cp:lastModifiedBy>
  <cp:revision>2</cp:revision>
  <cp:lastPrinted>2006-07-10T09:24:00Z</cp:lastPrinted>
  <dcterms:created xsi:type="dcterms:W3CDTF">2014-03-15T07:51:00Z</dcterms:created>
  <dcterms:modified xsi:type="dcterms:W3CDTF">2014-03-15T07:51:00Z</dcterms:modified>
</cp:coreProperties>
</file>